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AA90" w14:textId="0684DB4D" w:rsidR="0049443C" w:rsidRPr="00763519" w:rsidRDefault="00A803BD" w:rsidP="00C867DC">
      <w:pPr>
        <w:pStyle w:val="Title"/>
        <w:rPr>
          <w:noProof/>
          <w:sz w:val="28"/>
          <w:szCs w:val="28"/>
        </w:rPr>
      </w:pPr>
      <w:r>
        <w:t xml:space="preserve">MA 126 – Calculus II </w:t>
      </w:r>
      <w:r w:rsidR="128D292F" w:rsidRPr="00763519">
        <w:t>Syllabus</w:t>
      </w:r>
      <w:r>
        <w:t xml:space="preserve"> – </w:t>
      </w:r>
      <w:r w:rsidR="009707FA">
        <w:t>Spring 2026</w:t>
      </w:r>
    </w:p>
    <w:p w14:paraId="32A5BCE4" w14:textId="77777777" w:rsidR="003A7108" w:rsidRPr="00763519" w:rsidRDefault="003A7108" w:rsidP="003A7108">
      <w:pPr>
        <w:pStyle w:val="Heading1"/>
      </w:pPr>
      <w:r w:rsidRPr="00763519">
        <w:t>Instructor Information</w:t>
      </w:r>
    </w:p>
    <w:p w14:paraId="1B4C4641" w14:textId="77777777" w:rsidR="003A7108" w:rsidRPr="00763519" w:rsidRDefault="003A7108" w:rsidP="00F538A5">
      <w:pPr>
        <w:pStyle w:val="Heading2"/>
      </w:pPr>
      <w:r>
        <w:rPr>
          <w:noProof/>
          <w:w w:val="100"/>
        </w:rPr>
        <mc:AlternateContent>
          <mc:Choice Requires="wps">
            <w:drawing>
              <wp:anchor distT="0" distB="0" distL="114300" distR="114300" simplePos="0" relativeHeight="251661312" behindDoc="0" locked="0" layoutInCell="1" allowOverlap="1" wp14:anchorId="72D68EE3" wp14:editId="2C34A1F0">
                <wp:simplePos x="0" y="0"/>
                <wp:positionH relativeFrom="column">
                  <wp:posOffset>-1657</wp:posOffset>
                </wp:positionH>
                <wp:positionV relativeFrom="paragraph">
                  <wp:posOffset>234701</wp:posOffset>
                </wp:positionV>
                <wp:extent cx="2822575" cy="2691765"/>
                <wp:effectExtent l="38100" t="38100" r="47625" b="51435"/>
                <wp:wrapNone/>
                <wp:docPr id="812375789" name="Text Box 4"/>
                <wp:cNvGraphicFramePr/>
                <a:graphic xmlns:a="http://schemas.openxmlformats.org/drawingml/2006/main">
                  <a:graphicData uri="http://schemas.microsoft.com/office/word/2010/wordprocessingShape">
                    <wps:wsp>
                      <wps:cNvSpPr txBox="1"/>
                      <wps:spPr>
                        <a:xfrm>
                          <a:off x="0" y="0"/>
                          <a:ext cx="2822575" cy="2691765"/>
                        </a:xfrm>
                        <a:prstGeom prst="rect">
                          <a:avLst/>
                        </a:prstGeom>
                        <a:solidFill>
                          <a:schemeClr val="accent6">
                            <a:lumMod val="20000"/>
                            <a:lumOff val="80000"/>
                          </a:schemeClr>
                        </a:solidFill>
                        <a:ln w="85725" cmpd="tri">
                          <a:solidFill>
                            <a:prstClr val="black"/>
                          </a:solidFill>
                        </a:ln>
                      </wps:spPr>
                      <wps:txbx>
                        <w:txbxContent>
                          <w:p w14:paraId="08AACBF8" w14:textId="6ACFD26C" w:rsidR="003A7108" w:rsidRPr="00D47FFB" w:rsidRDefault="003A7108" w:rsidP="003A7108">
                            <w:r w:rsidRPr="00D47FFB">
                              <w:t xml:space="preserve">Instructor Name: </w:t>
                            </w:r>
                            <w:ins w:id="0" w:author="Wickman, Lauren" w:date="2025-05-30T12:47:00Z" w16du:dateUtc="2025-05-30T17:47:00Z">
                              <w:r>
                                <w:t>Lauren Wickman</w:t>
                              </w:r>
                            </w:ins>
                          </w:p>
                          <w:p w14:paraId="1B5F929B" w14:textId="77777777" w:rsidR="003A7108" w:rsidRPr="00D47FFB" w:rsidRDefault="003A7108" w:rsidP="003A7108">
                            <w:r w:rsidRPr="00D47FFB">
                              <w:t xml:space="preserve">Pronouns: </w:t>
                            </w:r>
                            <w:r>
                              <w:t>She/Her</w:t>
                            </w:r>
                          </w:p>
                          <w:p w14:paraId="3C880FE9" w14:textId="77777777" w:rsidR="003A7108" w:rsidRPr="00D47FFB" w:rsidRDefault="003A7108" w:rsidP="003A7108">
                            <w:r w:rsidRPr="00D47FFB">
                              <w:t xml:space="preserve">Email: </w:t>
                            </w:r>
                            <w:hyperlink r:id="rId11" w:history="1">
                              <w:r w:rsidRPr="008019CB">
                                <w:rPr>
                                  <w:rStyle w:val="Hyperlink"/>
                                </w:rPr>
                                <w:t>lwickman@uab.edu</w:t>
                              </w:r>
                            </w:hyperlink>
                            <w:r>
                              <w:t xml:space="preserve"> (please include your course name or number in the title of any e-mail)</w:t>
                            </w:r>
                          </w:p>
                          <w:p w14:paraId="4AD7420C" w14:textId="77777777" w:rsidR="003A7108" w:rsidRDefault="003A7108" w:rsidP="003A7108">
                            <w:r w:rsidRPr="00D47FFB">
                              <w:t>Office Location: University Hall 40</w:t>
                            </w:r>
                            <w:r>
                              <w:t>37</w:t>
                            </w:r>
                          </w:p>
                          <w:p w14:paraId="3F0DAF7C" w14:textId="77777777" w:rsidR="003A7108" w:rsidRDefault="003A7108" w:rsidP="003A7108">
                            <w:r>
                              <w:t>Secondary Location: Math Learning Lab in Heritage Hall 202</w:t>
                            </w:r>
                          </w:p>
                          <w:p w14:paraId="0B11FBD2" w14:textId="77777777" w:rsidR="003A7108" w:rsidRPr="00D47FFB" w:rsidRDefault="003A7108" w:rsidP="003A71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D68EE3" id="_x0000_t202" coordsize="21600,21600" o:spt="202" path="m,l,21600r21600,l21600,xe">
                <v:stroke joinstyle="miter"/>
                <v:path gradientshapeok="t" o:connecttype="rect"/>
              </v:shapetype>
              <v:shape id="Text Box 4" o:spid="_x0000_s1026" type="#_x0000_t202" style="position:absolute;margin-left:-.15pt;margin-top:18.5pt;width:222.25pt;height:211.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" fillcolor="#e2efd9 [665]" strokeweight="6.75pt">
                <v:stroke linestyle="thickBetweenThin"/>
                <v:textbox>
                  <w:txbxContent>
                    <w:p w14:paraId="08AACBF8" w14:textId="6ACFD26C" w:rsidR="003A7108" w:rsidRPr="00D47FFB" w:rsidRDefault="003A7108" w:rsidP="003A7108">
                      <w:r w:rsidRPr="00D47FFB">
                        <w:t xml:space="preserve">Instructor Name: </w:t>
                      </w:r>
                      <w:ins w:id="1" w:author="Wickman, Lauren" w:date="2025-05-30T12:47:00Z" w16du:dateUtc="2025-05-30T17:47:00Z">
                        <w:r>
                          <w:t>Lauren Wickman</w:t>
                        </w:r>
                      </w:ins>
                    </w:p>
                    <w:p w14:paraId="1B5F929B" w14:textId="77777777" w:rsidR="003A7108" w:rsidRPr="00D47FFB" w:rsidRDefault="003A7108" w:rsidP="003A7108">
                      <w:r w:rsidRPr="00D47FFB">
                        <w:t xml:space="preserve">Pronouns: </w:t>
                      </w:r>
                      <w:r>
                        <w:t>She/Her</w:t>
                      </w:r>
                    </w:p>
                    <w:p w14:paraId="3C880FE9" w14:textId="77777777" w:rsidR="003A7108" w:rsidRPr="00D47FFB" w:rsidRDefault="003A7108" w:rsidP="003A7108">
                      <w:r w:rsidRPr="00D47FFB">
                        <w:t xml:space="preserve">Email: </w:t>
                      </w:r>
                      <w:hyperlink r:id="rId12" w:history="1">
                        <w:r w:rsidRPr="008019CB">
                          <w:rPr>
                            <w:rStyle w:val="Hyperlink"/>
                          </w:rPr>
                          <w:t>lwickman@uab.edu</w:t>
                        </w:r>
                      </w:hyperlink>
                      <w:r>
                        <w:t xml:space="preserve"> (please include your course name or number in the title of any e-mail)</w:t>
                      </w:r>
                    </w:p>
                    <w:p w14:paraId="4AD7420C" w14:textId="77777777" w:rsidR="003A7108" w:rsidRDefault="003A7108" w:rsidP="003A7108">
                      <w:r w:rsidRPr="00D47FFB">
                        <w:t>Office Location: University Hall 40</w:t>
                      </w:r>
                      <w:r>
                        <w:t>37</w:t>
                      </w:r>
                    </w:p>
                    <w:p w14:paraId="3F0DAF7C" w14:textId="77777777" w:rsidR="003A7108" w:rsidRDefault="003A7108" w:rsidP="003A7108">
                      <w:r>
                        <w:t>Secondary Location: Math Learning Lab in Heritage Hall 202</w:t>
                      </w:r>
                    </w:p>
                    <w:p w14:paraId="0B11FBD2" w14:textId="77777777" w:rsidR="003A7108" w:rsidRPr="00D47FFB" w:rsidRDefault="003A7108" w:rsidP="003A7108"/>
                  </w:txbxContent>
                </v:textbox>
              </v:shape>
            </w:pict>
          </mc:Fallback>
        </mc:AlternateContent>
      </w:r>
      <w:r>
        <w:rPr>
          <w:noProof/>
          <w:w w:val="100"/>
        </w:rPr>
        <mc:AlternateContent>
          <mc:Choice Requires="wps">
            <w:drawing>
              <wp:anchor distT="0" distB="0" distL="114300" distR="114300" simplePos="0" relativeHeight="251664384" behindDoc="0" locked="0" layoutInCell="1" allowOverlap="1" wp14:anchorId="7A35373F" wp14:editId="66955B87">
                <wp:simplePos x="0" y="0"/>
                <wp:positionH relativeFrom="column">
                  <wp:posOffset>3457161</wp:posOffset>
                </wp:positionH>
                <wp:positionV relativeFrom="paragraph">
                  <wp:posOffset>234701</wp:posOffset>
                </wp:positionV>
                <wp:extent cx="2822575" cy="2691847"/>
                <wp:effectExtent l="38100" t="38100" r="47625" b="51435"/>
                <wp:wrapNone/>
                <wp:docPr id="707546217" name="Text Box 4"/>
                <wp:cNvGraphicFramePr/>
                <a:graphic xmlns:a="http://schemas.openxmlformats.org/drawingml/2006/main">
                  <a:graphicData uri="http://schemas.microsoft.com/office/word/2010/wordprocessingShape">
                    <wps:wsp>
                      <wps:cNvSpPr txBox="1"/>
                      <wps:spPr>
                        <a:xfrm>
                          <a:off x="0" y="0"/>
                          <a:ext cx="2822575" cy="2691847"/>
                        </a:xfrm>
                        <a:prstGeom prst="rect">
                          <a:avLst/>
                        </a:prstGeom>
                        <a:solidFill>
                          <a:schemeClr val="accent6">
                            <a:lumMod val="20000"/>
                            <a:lumOff val="80000"/>
                          </a:schemeClr>
                        </a:solidFill>
                        <a:ln w="85725" cmpd="tri">
                          <a:solidFill>
                            <a:prstClr val="black"/>
                          </a:solidFill>
                        </a:ln>
                      </wps:spPr>
                      <wps:txbx>
                        <w:txbxContent>
                          <w:p w14:paraId="4BF65D9D" w14:textId="364AB35D" w:rsidR="003A7108" w:rsidRPr="00D47FFB" w:rsidRDefault="003A7108" w:rsidP="003A7108">
                            <w:r>
                              <w:t>TA Name</w:t>
                            </w:r>
                            <w:r w:rsidRPr="00D47FFB">
                              <w:t xml:space="preserve">: </w:t>
                            </w:r>
                            <w:r w:rsidR="00C52100">
                              <w:t>Daniel Wang</w:t>
                            </w:r>
                          </w:p>
                          <w:p w14:paraId="45721DF6" w14:textId="255C2C62" w:rsidR="003A7108" w:rsidRPr="00D47FFB" w:rsidRDefault="003A7108" w:rsidP="003A7108">
                            <w:r w:rsidRPr="00D47FFB">
                              <w:t xml:space="preserve">Pronouns: </w:t>
                            </w:r>
                            <w:r>
                              <w:t>He/Him</w:t>
                            </w:r>
                          </w:p>
                          <w:p w14:paraId="45F43C9C" w14:textId="06EF7D79" w:rsidR="003A7108" w:rsidRPr="00D47FFB" w:rsidRDefault="003A7108" w:rsidP="003A7108">
                            <w:r w:rsidRPr="00D47FFB">
                              <w:t>Email:</w:t>
                            </w:r>
                            <w:r w:rsidR="00193A85">
                              <w:t xml:space="preserve"> </w:t>
                            </w:r>
                            <w:hyperlink r:id="rId13" w:history="1">
                              <w:r w:rsidR="00193A85" w:rsidRPr="00363369">
                                <w:rPr>
                                  <w:rStyle w:val="Hyperlink"/>
                                </w:rPr>
                                <w:t>yw5@uab.edu</w:t>
                              </w:r>
                            </w:hyperlink>
                            <w:r w:rsidR="00193A85">
                              <w:t xml:space="preserve"> </w:t>
                            </w:r>
                          </w:p>
                          <w:p w14:paraId="45C60922" w14:textId="77777777" w:rsidR="003A7108" w:rsidRDefault="003A7108" w:rsidP="003A7108"/>
                          <w:p w14:paraId="59593CBC" w14:textId="41C858B1" w:rsidR="003A7108" w:rsidRPr="00D47FFB" w:rsidRDefault="003A7108" w:rsidP="003A7108">
                            <w:r>
                              <w:t>TA Name</w:t>
                            </w:r>
                            <w:r w:rsidRPr="00D47FFB">
                              <w:t xml:space="preserve">: </w:t>
                            </w:r>
                            <w:r w:rsidR="00C52100">
                              <w:t>Aliandra Clark</w:t>
                            </w:r>
                          </w:p>
                          <w:p w14:paraId="4F7BDAE7" w14:textId="758B036F" w:rsidR="003A7108" w:rsidRPr="00D47FFB" w:rsidRDefault="003A7108" w:rsidP="003A7108">
                            <w:r w:rsidRPr="00D47FFB">
                              <w:t xml:space="preserve">Pronouns: </w:t>
                            </w:r>
                            <w:r w:rsidR="00D756EC">
                              <w:t>They/She</w:t>
                            </w:r>
                          </w:p>
                          <w:p w14:paraId="5D89AB41" w14:textId="239EF05A" w:rsidR="003A7108" w:rsidRPr="00D47FFB" w:rsidRDefault="003A7108" w:rsidP="003A7108">
                            <w:r w:rsidRPr="00D47FFB">
                              <w:t>Email:</w:t>
                            </w:r>
                            <w:r w:rsidR="00C52100">
                              <w:t xml:space="preserve"> </w:t>
                            </w:r>
                            <w:hyperlink r:id="rId14" w:history="1">
                              <w:r w:rsidR="00C52100" w:rsidRPr="007B1F87">
                                <w:rPr>
                                  <w:rStyle w:val="Hyperlink"/>
                                </w:rPr>
                                <w:t>aclark@uab.edu</w:t>
                              </w:r>
                            </w:hyperlink>
                            <w:r w:rsidR="00C52100">
                              <w:t xml:space="preserve"> </w:t>
                            </w:r>
                          </w:p>
                          <w:p w14:paraId="057BC691" w14:textId="77777777" w:rsidR="003A7108" w:rsidRPr="00D47FFB" w:rsidRDefault="003A7108" w:rsidP="003A71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35373F" id="_x0000_s1027" type="#_x0000_t202" style="position:absolute;margin-left:272.2pt;margin-top:18.5pt;width:222.25pt;height:211.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" fillcolor="#e2efd9 [665]" strokeweight="6.75pt">
                <v:stroke linestyle="thickBetweenThin"/>
                <v:textbox>
                  <w:txbxContent>
                    <w:p w14:paraId="4BF65D9D" w14:textId="364AB35D" w:rsidR="003A7108" w:rsidRPr="00D47FFB" w:rsidRDefault="003A7108" w:rsidP="003A7108">
                      <w:r>
                        <w:t>TA Name</w:t>
                      </w:r>
                      <w:r w:rsidRPr="00D47FFB">
                        <w:t xml:space="preserve">: </w:t>
                      </w:r>
                      <w:r w:rsidR="00C52100">
                        <w:t>Daniel Wang</w:t>
                      </w:r>
                    </w:p>
                    <w:p w14:paraId="45721DF6" w14:textId="255C2C62" w:rsidR="003A7108" w:rsidRPr="00D47FFB" w:rsidRDefault="003A7108" w:rsidP="003A7108">
                      <w:r w:rsidRPr="00D47FFB">
                        <w:t xml:space="preserve">Pronouns: </w:t>
                      </w:r>
                      <w:r>
                        <w:t>He/Him</w:t>
                      </w:r>
                    </w:p>
                    <w:p w14:paraId="45F43C9C" w14:textId="06EF7D79" w:rsidR="003A7108" w:rsidRPr="00D47FFB" w:rsidRDefault="003A7108" w:rsidP="003A7108">
                      <w:r w:rsidRPr="00D47FFB">
                        <w:t>Email:</w:t>
                      </w:r>
                      <w:r w:rsidR="00193A85">
                        <w:t xml:space="preserve"> </w:t>
                      </w:r>
                      <w:hyperlink r:id="rId15" w:history="1">
                        <w:r w:rsidR="00193A85" w:rsidRPr="00363369">
                          <w:rPr>
                            <w:rStyle w:val="Hyperlink"/>
                          </w:rPr>
                          <w:t>yw5@uab.edu</w:t>
                        </w:r>
                      </w:hyperlink>
                      <w:r w:rsidR="00193A85">
                        <w:t xml:space="preserve"> </w:t>
                      </w:r>
                    </w:p>
                    <w:p w14:paraId="45C60922" w14:textId="77777777" w:rsidR="003A7108" w:rsidRDefault="003A7108" w:rsidP="003A7108"/>
                    <w:p w14:paraId="59593CBC" w14:textId="41C858B1" w:rsidR="003A7108" w:rsidRPr="00D47FFB" w:rsidRDefault="003A7108" w:rsidP="003A7108">
                      <w:r>
                        <w:t>TA Name</w:t>
                      </w:r>
                      <w:r w:rsidRPr="00D47FFB">
                        <w:t xml:space="preserve">: </w:t>
                      </w:r>
                      <w:r w:rsidR="00C52100">
                        <w:t>Aliandra Clark</w:t>
                      </w:r>
                    </w:p>
                    <w:p w14:paraId="4F7BDAE7" w14:textId="758B036F" w:rsidR="003A7108" w:rsidRPr="00D47FFB" w:rsidRDefault="003A7108" w:rsidP="003A7108">
                      <w:r w:rsidRPr="00D47FFB">
                        <w:t xml:space="preserve">Pronouns: </w:t>
                      </w:r>
                      <w:r w:rsidR="00D756EC">
                        <w:t>They/She</w:t>
                      </w:r>
                    </w:p>
                    <w:p w14:paraId="5D89AB41" w14:textId="239EF05A" w:rsidR="003A7108" w:rsidRPr="00D47FFB" w:rsidRDefault="003A7108" w:rsidP="003A7108">
                      <w:r w:rsidRPr="00D47FFB">
                        <w:t>Email:</w:t>
                      </w:r>
                      <w:r w:rsidR="00C52100">
                        <w:t xml:space="preserve"> </w:t>
                      </w:r>
                      <w:hyperlink r:id="rId16" w:history="1">
                        <w:r w:rsidR="00C52100" w:rsidRPr="007B1F87">
                          <w:rPr>
                            <w:rStyle w:val="Hyperlink"/>
                          </w:rPr>
                          <w:t>aclark@uab.edu</w:t>
                        </w:r>
                      </w:hyperlink>
                      <w:r w:rsidR="00C52100">
                        <w:t xml:space="preserve"> </w:t>
                      </w:r>
                    </w:p>
                    <w:p w14:paraId="057BC691" w14:textId="77777777" w:rsidR="003A7108" w:rsidRPr="00D47FFB" w:rsidRDefault="003A7108" w:rsidP="003A7108"/>
                  </w:txbxContent>
                </v:textbox>
              </v:shape>
            </w:pict>
          </mc:Fallback>
        </mc:AlternateContent>
      </w:r>
    </w:p>
    <w:p w14:paraId="582FF3C5" w14:textId="77777777" w:rsidR="003A7108" w:rsidRPr="00763519" w:rsidRDefault="003A7108" w:rsidP="003A7108">
      <w:pPr>
        <w:pStyle w:val="NormalIndented"/>
        <w:ind w:left="0"/>
        <w:jc w:val="right"/>
      </w:pPr>
      <w:bookmarkStart w:id="2" w:name="_Toc501451148"/>
      <w:r w:rsidRPr="00763519">
        <w:t xml:space="preserve">                               </w:t>
      </w:r>
      <w:bookmarkEnd w:id="2"/>
    </w:p>
    <w:p w14:paraId="42A7A355" w14:textId="77777777" w:rsidR="003A7108" w:rsidRPr="00763519" w:rsidRDefault="003A7108" w:rsidP="003A7108">
      <w:pPr>
        <w:pStyle w:val="NormalIndented"/>
        <w:jc w:val="right"/>
        <w:rPr>
          <w:i/>
          <w:iCs/>
          <w:highlight w:val="yellow"/>
        </w:rPr>
      </w:pPr>
    </w:p>
    <w:p w14:paraId="3431DAC2" w14:textId="77777777" w:rsidR="003A7108" w:rsidRPr="00763519" w:rsidRDefault="003A7108" w:rsidP="003A7108">
      <w:pPr>
        <w:pStyle w:val="NormalIndented"/>
        <w:jc w:val="right"/>
        <w:rPr>
          <w:i/>
          <w:iCs/>
          <w:highlight w:val="yellow"/>
        </w:rPr>
      </w:pPr>
    </w:p>
    <w:p w14:paraId="77A20703" w14:textId="77777777" w:rsidR="003A7108" w:rsidRPr="00763519" w:rsidRDefault="003A7108" w:rsidP="003A7108">
      <w:pPr>
        <w:pStyle w:val="NormalIndented"/>
        <w:jc w:val="right"/>
        <w:rPr>
          <w:i/>
          <w:iCs/>
          <w:highlight w:val="yellow"/>
        </w:rPr>
      </w:pPr>
    </w:p>
    <w:p w14:paraId="1DF3E352" w14:textId="77777777" w:rsidR="003A7108" w:rsidRPr="00763519" w:rsidRDefault="003A7108" w:rsidP="003A7108">
      <w:pPr>
        <w:pStyle w:val="NormalIndented"/>
        <w:jc w:val="right"/>
        <w:rPr>
          <w:i/>
          <w:iCs/>
          <w:highlight w:val="yellow"/>
        </w:rPr>
      </w:pPr>
    </w:p>
    <w:p w14:paraId="3064838D" w14:textId="77777777" w:rsidR="003A7108" w:rsidRPr="00763519" w:rsidRDefault="003A7108" w:rsidP="003A7108">
      <w:pPr>
        <w:pStyle w:val="NormalIndented"/>
        <w:jc w:val="right"/>
        <w:rPr>
          <w:i/>
          <w:iCs/>
          <w:highlight w:val="yellow"/>
        </w:rPr>
      </w:pPr>
    </w:p>
    <w:p w14:paraId="1B178BFF" w14:textId="77777777" w:rsidR="003A7108" w:rsidRPr="00763519" w:rsidRDefault="003A7108" w:rsidP="003A7108">
      <w:pPr>
        <w:pStyle w:val="NormalIndented"/>
        <w:jc w:val="right"/>
        <w:rPr>
          <w:i/>
          <w:iCs/>
          <w:highlight w:val="yellow"/>
        </w:rPr>
      </w:pPr>
    </w:p>
    <w:p w14:paraId="71626BF5" w14:textId="77777777" w:rsidR="003A7108" w:rsidRPr="00763519" w:rsidRDefault="003A7108" w:rsidP="003A7108">
      <w:pPr>
        <w:pStyle w:val="NormalIndented"/>
        <w:jc w:val="right"/>
        <w:rPr>
          <w:i/>
          <w:iCs/>
          <w:highlight w:val="yellow"/>
        </w:rPr>
      </w:pPr>
    </w:p>
    <w:p w14:paraId="67D48A4A" w14:textId="77777777" w:rsidR="003A7108" w:rsidRPr="00763519" w:rsidRDefault="003A7108" w:rsidP="00F538A5">
      <w:pPr>
        <w:pStyle w:val="Heading2"/>
      </w:pPr>
      <w:bookmarkStart w:id="3" w:name="_Toc102558396"/>
      <w:r>
        <w:t>Drop In</w:t>
      </w:r>
      <w:r w:rsidRPr="00763519">
        <w:t xml:space="preserve"> Office Hours</w:t>
      </w:r>
      <w:bookmarkEnd w:id="3"/>
      <w:r>
        <w:t xml:space="preserve"> &amp; Math Learning Lab Hours</w:t>
      </w:r>
    </w:p>
    <w:p w14:paraId="627A2AF5" w14:textId="6BAEDE3A" w:rsidR="004850D9" w:rsidRDefault="003A7108" w:rsidP="003A7108">
      <w:pPr>
        <w:pStyle w:val="NormalIndented"/>
        <w:ind w:left="0"/>
      </w:pPr>
      <w:bookmarkStart w:id="4" w:name="_Toc479833602"/>
      <w:r>
        <w:t xml:space="preserve">I </w:t>
      </w:r>
      <w:r w:rsidR="000B2DA4">
        <w:t>highly encourage</w:t>
      </w:r>
      <w:r>
        <w:t xml:space="preserve"> students </w:t>
      </w:r>
      <w:r w:rsidR="000B2DA4">
        <w:t xml:space="preserve">to </w:t>
      </w:r>
      <w:r>
        <w:t xml:space="preserve">stop by for questions. I also </w:t>
      </w:r>
      <w:r w:rsidR="000B2DA4">
        <w:t>encourage students to visit</w:t>
      </w:r>
      <w:r>
        <w:t xml:space="preserve"> the Math learning lab each week where </w:t>
      </w:r>
      <w:r w:rsidR="000B2DA4">
        <w:t>students can</w:t>
      </w:r>
      <w:r>
        <w:t xml:space="preserve"> work on Calculus together. </w:t>
      </w:r>
    </w:p>
    <w:p w14:paraId="4A8CD45D" w14:textId="725E3E1D" w:rsidR="004850D9" w:rsidRDefault="00730E25" w:rsidP="003A7108">
      <w:pPr>
        <w:pStyle w:val="NormalIndented"/>
        <w:ind w:left="0"/>
      </w:pPr>
      <w:r>
        <w:rPr>
          <w:noProof/>
        </w:rPr>
        <mc:AlternateContent>
          <mc:Choice Requires="wps">
            <w:drawing>
              <wp:anchor distT="0" distB="0" distL="114300" distR="114300" simplePos="0" relativeHeight="251662336" behindDoc="0" locked="0" layoutInCell="1" allowOverlap="1" wp14:anchorId="0AE53C9D" wp14:editId="470B86A8">
                <wp:simplePos x="0" y="0"/>
                <wp:positionH relativeFrom="margin">
                  <wp:posOffset>103414</wp:posOffset>
                </wp:positionH>
                <wp:positionV relativeFrom="paragraph">
                  <wp:posOffset>271598</wp:posOffset>
                </wp:positionV>
                <wp:extent cx="5726430" cy="1035957"/>
                <wp:effectExtent l="38100" t="38100" r="52070" b="56515"/>
                <wp:wrapNone/>
                <wp:docPr id="2121200682" name="Text Box 4"/>
                <wp:cNvGraphicFramePr/>
                <a:graphic xmlns:a="http://schemas.openxmlformats.org/drawingml/2006/main">
                  <a:graphicData uri="http://schemas.microsoft.com/office/word/2010/wordprocessingShape">
                    <wps:wsp>
                      <wps:cNvSpPr txBox="1"/>
                      <wps:spPr>
                        <a:xfrm>
                          <a:off x="0" y="0"/>
                          <a:ext cx="5726430" cy="1035957"/>
                        </a:xfrm>
                        <a:prstGeom prst="rect">
                          <a:avLst/>
                        </a:prstGeom>
                        <a:solidFill>
                          <a:schemeClr val="accent6">
                            <a:lumMod val="20000"/>
                            <a:lumOff val="80000"/>
                          </a:schemeClr>
                        </a:solidFill>
                        <a:ln w="85725" cmpd="tri">
                          <a:solidFill>
                            <a:prstClr val="black"/>
                          </a:solidFill>
                        </a:ln>
                      </wps:spPr>
                      <wps:txbx>
                        <w:txbxContent>
                          <w:p w14:paraId="7B596071" w14:textId="203D2CFC" w:rsidR="003A7108" w:rsidRDefault="003A7108" w:rsidP="00EB54C6">
                            <w:pPr>
                              <w:pStyle w:val="NormalIndented"/>
                              <w:spacing w:before="0"/>
                              <w:ind w:left="0"/>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t>Dr. Wickman’s Math Learning La</w:t>
                            </w:r>
                            <w:r w:rsidR="00EB54C6">
                              <w:t xml:space="preserve">b Hours: </w:t>
                            </w:r>
                            <w:r w:rsidR="00CD7129">
                              <w:tab/>
                            </w:r>
                            <w:r w:rsidR="00600F34">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w:t>
                            </w:r>
                            <w:r w:rsidR="00963EEE"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&amp; </w:t>
                            </w:r>
                            <w:r w:rsidR="00600F34">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Wed</w:t>
                            </w:r>
                            <w:r w:rsidR="00963EEE"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D712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r w:rsidR="00963EEE"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am </w:t>
                            </w:r>
                            <w:r w:rsidR="00CD712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963EEE"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noon</w:t>
                            </w:r>
                            <w:r w:rsidR="00CD712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00CD712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D712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D712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D712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D712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D712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Tues</w:t>
                            </w:r>
                            <w:r w:rsidR="00CD7129"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&amp; </w:t>
                            </w:r>
                            <w:r w:rsidR="00CD712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Thurs</w:t>
                            </w:r>
                            <w:r w:rsidR="00CD7129"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7125C">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p</w:t>
                            </w:r>
                            <w:r w:rsidR="00CD7129"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 </w:t>
                            </w:r>
                            <w:r w:rsidR="00CD712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D7129"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7125C">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2:30 pm</w:t>
                            </w:r>
                          </w:p>
                          <w:p w14:paraId="0F9AB2A8" w14:textId="4CB16717" w:rsidR="00AB14C2" w:rsidRPr="00F8246B" w:rsidRDefault="00AB14C2" w:rsidP="00EB54C6">
                            <w:pPr>
                              <w:pStyle w:val="NormalIndented"/>
                              <w:spacing w:before="0"/>
                              <w:ind w:left="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246B">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(Feel free to drop by to work on homework </w:t>
                            </w:r>
                            <w:r w:rsidR="00F8246B" w:rsidRPr="00F8246B">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study for tests/quizzes)</w:t>
                            </w:r>
                          </w:p>
                          <w:p w14:paraId="0B9A9865" w14:textId="77777777" w:rsidR="00CD7129" w:rsidRDefault="00CD7129" w:rsidP="00EB54C6">
                            <w:pPr>
                              <w:pStyle w:val="NormalIndented"/>
                              <w:spacing w:before="0"/>
                              <w:ind w:left="0"/>
                            </w:pPr>
                          </w:p>
                          <w:p w14:paraId="2ED5C776" w14:textId="77777777" w:rsidR="003A7108" w:rsidRPr="00D47FFB" w:rsidRDefault="003A7108" w:rsidP="003A7108"/>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53C9D" id="_x0000_s1028" type="#_x0000_t202" style="position:absolute;margin-left:8.15pt;margin-top:21.4pt;width:450.9pt;height:81.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" fillcolor="#e2efd9 [665]" strokeweight="6.75pt">
                <v:stroke linestyle="thickBetweenThin"/>
                <v:textbox>
                  <w:txbxContent>
                    <w:p w14:paraId="7B596071" w14:textId="203D2CFC" w:rsidR="003A7108" w:rsidRDefault="003A7108" w:rsidP="00EB54C6">
                      <w:pPr>
                        <w:pStyle w:val="NormalIndented"/>
                        <w:spacing w:before="0"/>
                        <w:ind w:left="0"/>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t>Dr. Wickman’s Math Learning La</w:t>
                      </w:r>
                      <w:r w:rsidR="00EB54C6">
                        <w:t xml:space="preserve">b Hours: </w:t>
                      </w:r>
                      <w:r w:rsidR="00CD7129">
                        <w:tab/>
                      </w:r>
                      <w:r w:rsidR="00600F34">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w:t>
                      </w:r>
                      <w:r w:rsidR="00963EEE"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&amp; </w:t>
                      </w:r>
                      <w:r w:rsidR="00600F34">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Wed</w:t>
                      </w:r>
                      <w:r w:rsidR="00963EEE"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D712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r w:rsidR="00963EEE"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am </w:t>
                      </w:r>
                      <w:r w:rsidR="00CD712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963EEE"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noon</w:t>
                      </w:r>
                      <w:r w:rsidR="00CD712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00CD712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D712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D712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D712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D712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D712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Tues</w:t>
                      </w:r>
                      <w:r w:rsidR="00CD7129"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&amp; </w:t>
                      </w:r>
                      <w:r w:rsidR="00CD712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Thurs</w:t>
                      </w:r>
                      <w:r w:rsidR="00CD7129"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7125C">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p</w:t>
                      </w:r>
                      <w:r w:rsidR="00CD7129"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 </w:t>
                      </w:r>
                      <w:r w:rsidR="00CD712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D7129"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7125C">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2:30 pm</w:t>
                      </w:r>
                    </w:p>
                    <w:p w14:paraId="0F9AB2A8" w14:textId="4CB16717" w:rsidR="00AB14C2" w:rsidRPr="00F8246B" w:rsidRDefault="00AB14C2" w:rsidP="00EB54C6">
                      <w:pPr>
                        <w:pStyle w:val="NormalIndented"/>
                        <w:spacing w:before="0"/>
                        <w:ind w:left="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246B">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(Feel free to drop by to work on homework </w:t>
                      </w:r>
                      <w:r w:rsidR="00F8246B" w:rsidRPr="00F8246B">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study for tests/quizzes)</w:t>
                      </w:r>
                    </w:p>
                    <w:p w14:paraId="0B9A9865" w14:textId="77777777" w:rsidR="00CD7129" w:rsidRDefault="00CD7129" w:rsidP="00EB54C6">
                      <w:pPr>
                        <w:pStyle w:val="NormalIndented"/>
                        <w:spacing w:before="0"/>
                        <w:ind w:left="0"/>
                      </w:pPr>
                    </w:p>
                    <w:p w14:paraId="2ED5C776" w14:textId="77777777" w:rsidR="003A7108" w:rsidRPr="00D47FFB" w:rsidRDefault="003A7108" w:rsidP="003A7108"/>
                  </w:txbxContent>
                </v:textbox>
                <w10:wrap anchorx="margin"/>
              </v:shape>
            </w:pict>
          </mc:Fallback>
        </mc:AlternateContent>
      </w:r>
      <w:r w:rsidR="003A7108">
        <w:t xml:space="preserve">The MLL is open in the summer Mon-Fri 8 am – </w:t>
      </w:r>
      <w:r w:rsidR="004850D9">
        <w:t>7</w:t>
      </w:r>
      <w:r w:rsidR="003A7108">
        <w:t xml:space="preserve"> pm. </w:t>
      </w:r>
    </w:p>
    <w:p w14:paraId="60E2F276" w14:textId="52E9E760" w:rsidR="00730E25" w:rsidRDefault="00730E25" w:rsidP="003A7108">
      <w:pPr>
        <w:pStyle w:val="NormalIndented"/>
        <w:ind w:left="0"/>
      </w:pPr>
    </w:p>
    <w:p w14:paraId="2DDE522C" w14:textId="77777777" w:rsidR="00730E25" w:rsidRPr="0007125C" w:rsidRDefault="00730E25" w:rsidP="003A7108">
      <w:pPr>
        <w:pStyle w:val="NormalIndented"/>
        <w:ind w:left="0"/>
        <w:rPr>
          <w:sz w:val="36"/>
          <w:szCs w:val="32"/>
        </w:rPr>
      </w:pPr>
    </w:p>
    <w:p w14:paraId="755EA1F5" w14:textId="77777777" w:rsidR="00730E25" w:rsidRPr="00B129FF" w:rsidRDefault="00730E25" w:rsidP="00F538A5">
      <w:pPr>
        <w:pStyle w:val="Heading2"/>
      </w:pPr>
    </w:p>
    <w:p w14:paraId="74CAC42E" w14:textId="3C5A759B" w:rsidR="003A7108" w:rsidRPr="00763519" w:rsidRDefault="00730E25" w:rsidP="00F538A5">
      <w:pPr>
        <w:pStyle w:val="Heading2"/>
      </w:pPr>
      <w:r>
        <w:t>Zoom Meetings (by Appointment)</w:t>
      </w:r>
    </w:p>
    <w:bookmarkEnd w:id="4"/>
    <w:p w14:paraId="6B5DC9E5" w14:textId="6AB24A73" w:rsidR="00730E25" w:rsidRDefault="003A7108" w:rsidP="003A7108">
      <w:pPr>
        <w:pStyle w:val="NormalIndented"/>
        <w:ind w:left="0"/>
        <w:rPr>
          <w:rFonts w:ascii="Open Sans" w:hAnsi="Open Sans" w:cs="Open Sans"/>
          <w:color w:val="232333"/>
          <w:sz w:val="21"/>
          <w:szCs w:val="21"/>
          <w:shd w:val="clear" w:color="auto" w:fill="FFFFFF"/>
        </w:rPr>
      </w:pPr>
      <w:r>
        <w:t xml:space="preserve">Link: </w:t>
      </w:r>
      <w:hyperlink r:id="rId17" w:history="1">
        <w:r w:rsidRPr="008019CB">
          <w:rPr>
            <w:rStyle w:val="Hyperlink"/>
            <w:rFonts w:ascii="Open Sans" w:hAnsi="Open Sans" w:cs="Open Sans"/>
            <w:sz w:val="21"/>
            <w:szCs w:val="21"/>
            <w:shd w:val="clear" w:color="auto" w:fill="FFFFFF"/>
          </w:rPr>
          <w:t>https://uab.zoom.us/j/5848990756?omn=5848990756</w:t>
        </w:r>
      </w:hyperlink>
      <w:r>
        <w:rPr>
          <w:rFonts w:ascii="Open Sans" w:hAnsi="Open Sans" w:cs="Open Sans"/>
          <w:color w:val="232333"/>
          <w:sz w:val="21"/>
          <w:szCs w:val="21"/>
          <w:shd w:val="clear" w:color="auto" w:fill="FFFFFF"/>
        </w:rPr>
        <w:t xml:space="preserve"> </w:t>
      </w:r>
      <w:r w:rsidR="00745DFA">
        <w:rPr>
          <w:rFonts w:ascii="Open Sans" w:hAnsi="Open Sans" w:cs="Open Sans"/>
          <w:color w:val="232333"/>
          <w:sz w:val="21"/>
          <w:szCs w:val="21"/>
          <w:shd w:val="clear" w:color="auto" w:fill="FFFFFF"/>
        </w:rPr>
        <w:br/>
      </w:r>
      <w:r>
        <w:rPr>
          <w:rFonts w:ascii="Open Sans" w:hAnsi="Open Sans" w:cs="Open Sans"/>
          <w:color w:val="232333"/>
          <w:sz w:val="21"/>
          <w:szCs w:val="21"/>
          <w:shd w:val="clear" w:color="auto" w:fill="FFFFFF"/>
        </w:rPr>
        <w:t>Dr. Wickman’s Personal Meeting ID: 5848990756</w:t>
      </w:r>
    </w:p>
    <w:p w14:paraId="7BAD0D3B" w14:textId="77777777" w:rsidR="00D850FC" w:rsidRDefault="00D850FC" w:rsidP="003A7108">
      <w:pPr>
        <w:pStyle w:val="NormalIndented"/>
        <w:ind w:left="0"/>
        <w:rPr>
          <w:rFonts w:ascii="Open Sans" w:hAnsi="Open Sans" w:cs="Open Sans"/>
          <w:color w:val="232333"/>
          <w:sz w:val="21"/>
          <w:szCs w:val="21"/>
          <w:shd w:val="clear" w:color="auto" w:fill="FFFFFF"/>
        </w:rPr>
      </w:pPr>
    </w:p>
    <w:p w14:paraId="48196BDF" w14:textId="77777777" w:rsidR="003A7108" w:rsidRPr="00763519" w:rsidRDefault="003A7108" w:rsidP="003A7108">
      <w:pPr>
        <w:pStyle w:val="Heading1"/>
      </w:pPr>
      <w:bookmarkStart w:id="5" w:name="_Toc479833600"/>
      <w:r>
        <w:lastRenderedPageBreak/>
        <w:t>Shared Values Statement</w:t>
      </w:r>
    </w:p>
    <w:p w14:paraId="124C1372" w14:textId="77777777" w:rsidR="003A7108" w:rsidRDefault="003A7108" w:rsidP="003A7108">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w:t>
      </w:r>
      <w:r>
        <w:rPr>
          <w:rFonts w:asciiTheme="minorHAnsi" w:hAnsiTheme="minorHAnsi"/>
        </w:rPr>
        <w:t>university</w:t>
      </w:r>
      <w:r w:rsidRPr="006054BC">
        <w:rPr>
          <w:rFonts w:asciiTheme="minorHAnsi" w:hAnsiTheme="minorHAnsi"/>
        </w:rPr>
        <w:t xml:space="preserve"> aims to create an open and welcoming environment and to support the success of all UAB community members.</w:t>
      </w:r>
    </w:p>
    <w:p w14:paraId="0B92B031" w14:textId="77777777" w:rsidR="003A7108" w:rsidRDefault="003A7108" w:rsidP="003A7108">
      <w:pPr>
        <w:spacing w:before="120" w:after="120"/>
        <w:rPr>
          <w:rFonts w:asciiTheme="minorHAnsi" w:hAnsiTheme="minorHAnsi"/>
        </w:rPr>
      </w:pPr>
    </w:p>
    <w:p w14:paraId="157E0EFC" w14:textId="77777777" w:rsidR="003A7108" w:rsidRPr="00763519" w:rsidRDefault="003A7108" w:rsidP="003A7108">
      <w:pPr>
        <w:pStyle w:val="Heading1"/>
      </w:pPr>
      <w:bookmarkStart w:id="6" w:name="_Toc479833601"/>
      <w:bookmarkStart w:id="7" w:name="_Toc501451150"/>
      <w:bookmarkEnd w:id="5"/>
      <w:r w:rsidRPr="00763519">
        <w:t>Course Information</w:t>
      </w:r>
    </w:p>
    <w:p w14:paraId="2011A274" w14:textId="77777777" w:rsidR="003A7108" w:rsidRPr="00763519" w:rsidRDefault="003A7108" w:rsidP="00F538A5">
      <w:pPr>
        <w:pStyle w:val="Heading2"/>
      </w:pPr>
      <w:r w:rsidRPr="00763519">
        <w:t>Credit Hours</w:t>
      </w:r>
      <w:r>
        <w:t>: 4</w:t>
      </w:r>
    </w:p>
    <w:p w14:paraId="210D9105" w14:textId="01C39DD0" w:rsidR="003817A5" w:rsidRPr="003817A5" w:rsidRDefault="003817A5" w:rsidP="003817A5">
      <w:pPr>
        <w:pStyle w:val="NormalWeb"/>
        <w:rPr>
          <w:rFonts w:asciiTheme="minorHAnsi" w:hAnsiTheme="minorHAnsi" w:cstheme="minorHAnsi"/>
          <w:color w:val="000000"/>
        </w:rPr>
      </w:pPr>
      <w:bookmarkStart w:id="8" w:name="_Toc101179628"/>
      <w:bookmarkEnd w:id="6"/>
      <w:bookmarkEnd w:id="7"/>
      <w:r w:rsidRPr="003817A5">
        <w:rPr>
          <w:rStyle w:val="Strong"/>
          <w:rFonts w:asciiTheme="minorHAnsi" w:hAnsiTheme="minorHAnsi" w:cstheme="minorHAnsi"/>
          <w:color w:val="000000"/>
        </w:rPr>
        <w:t>Instructional Method:</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In-person meetings with participation points earned each class.</w:t>
      </w:r>
    </w:p>
    <w:p w14:paraId="2081204B" w14:textId="77777777" w:rsidR="003817A5" w:rsidRPr="003817A5" w:rsidRDefault="003817A5" w:rsidP="003817A5">
      <w:pPr>
        <w:pStyle w:val="NormalWeb"/>
        <w:rPr>
          <w:rFonts w:asciiTheme="minorHAnsi" w:hAnsiTheme="minorHAnsi" w:cstheme="minorHAnsi"/>
          <w:color w:val="000000"/>
        </w:rPr>
      </w:pPr>
      <w:r w:rsidRPr="003817A5">
        <w:rPr>
          <w:rStyle w:val="Strong"/>
          <w:rFonts w:asciiTheme="minorHAnsi" w:hAnsiTheme="minorHAnsi" w:cstheme="minorHAnsi"/>
          <w:color w:val="000000"/>
        </w:rPr>
        <w:t>Course Description:</w:t>
      </w:r>
      <w:r w:rsidRPr="003817A5">
        <w:rPr>
          <w:rFonts w:asciiTheme="minorHAnsi" w:hAnsiTheme="minorHAnsi" w:cstheme="minorHAnsi"/>
          <w:color w:val="000000"/>
        </w:rPr>
        <w:br/>
        <w:t>Calculus II builds on the foundations of Calculus I.</w:t>
      </w:r>
    </w:p>
    <w:p w14:paraId="14C0AEEC" w14:textId="77777777" w:rsidR="003817A5" w:rsidRPr="003817A5" w:rsidRDefault="003817A5" w:rsidP="003817A5">
      <w:pPr>
        <w:pStyle w:val="NormalWeb"/>
        <w:numPr>
          <w:ilvl w:val="0"/>
          <w:numId w:val="19"/>
        </w:numPr>
        <w:rPr>
          <w:rFonts w:asciiTheme="minorHAnsi" w:hAnsiTheme="minorHAnsi" w:cstheme="minorHAnsi"/>
          <w:color w:val="000000"/>
        </w:rPr>
      </w:pPr>
      <w:r w:rsidRPr="003817A5">
        <w:rPr>
          <w:rStyle w:val="Strong"/>
          <w:rFonts w:asciiTheme="minorHAnsi" w:hAnsiTheme="minorHAnsi" w:cstheme="minorHAnsi"/>
          <w:color w:val="000000"/>
        </w:rPr>
        <w:t>Unit 1:</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Advanced integration techniques and applications, including area, volume (disk, washer, and shell methods), and work problems computed using integration of force functions.</w:t>
      </w:r>
    </w:p>
    <w:p w14:paraId="3F0346C3" w14:textId="77777777" w:rsidR="003817A5" w:rsidRPr="003817A5" w:rsidRDefault="003817A5" w:rsidP="003817A5">
      <w:pPr>
        <w:pStyle w:val="NormalWeb"/>
        <w:numPr>
          <w:ilvl w:val="0"/>
          <w:numId w:val="19"/>
        </w:numPr>
        <w:rPr>
          <w:rFonts w:asciiTheme="minorHAnsi" w:hAnsiTheme="minorHAnsi" w:cstheme="minorHAnsi"/>
          <w:color w:val="000000"/>
        </w:rPr>
      </w:pPr>
      <w:r w:rsidRPr="003817A5">
        <w:rPr>
          <w:rStyle w:val="Strong"/>
          <w:rFonts w:asciiTheme="minorHAnsi" w:hAnsiTheme="minorHAnsi" w:cstheme="minorHAnsi"/>
          <w:color w:val="000000"/>
        </w:rPr>
        <w:t>Unit 2:</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Infinite sequences and series, beginning with methods for determining convergence and culminating in the study of power series and Taylor series.</w:t>
      </w:r>
    </w:p>
    <w:p w14:paraId="7BBE7510" w14:textId="77777777" w:rsidR="003817A5" w:rsidRPr="003817A5" w:rsidRDefault="003817A5" w:rsidP="003817A5">
      <w:pPr>
        <w:pStyle w:val="NormalWeb"/>
        <w:numPr>
          <w:ilvl w:val="0"/>
          <w:numId w:val="19"/>
        </w:numPr>
        <w:rPr>
          <w:rFonts w:asciiTheme="minorHAnsi" w:hAnsiTheme="minorHAnsi" w:cstheme="minorHAnsi"/>
          <w:color w:val="000000"/>
        </w:rPr>
      </w:pPr>
      <w:r w:rsidRPr="003817A5">
        <w:rPr>
          <w:rStyle w:val="Strong"/>
          <w:rFonts w:asciiTheme="minorHAnsi" w:hAnsiTheme="minorHAnsi" w:cstheme="minorHAnsi"/>
          <w:color w:val="000000"/>
        </w:rPr>
        <w:t>Unit 3:</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Vectors and vector operations (dot and cross product), vector functions in three dimensions, and parametric functions. We will compute derivatives and integrals of vector functions.</w:t>
      </w:r>
    </w:p>
    <w:p w14:paraId="549DD8ED" w14:textId="77777777" w:rsidR="003817A5" w:rsidRPr="003817A5" w:rsidRDefault="003817A5" w:rsidP="003817A5">
      <w:pPr>
        <w:pStyle w:val="NormalWeb"/>
        <w:rPr>
          <w:rFonts w:asciiTheme="minorHAnsi" w:hAnsiTheme="minorHAnsi" w:cstheme="minorHAnsi"/>
          <w:color w:val="000000"/>
        </w:rPr>
      </w:pPr>
      <w:r w:rsidRPr="003817A5">
        <w:rPr>
          <w:rStyle w:val="Strong"/>
          <w:rFonts w:asciiTheme="minorHAnsi" w:hAnsiTheme="minorHAnsi" w:cstheme="minorHAnsi"/>
          <w:color w:val="000000"/>
        </w:rPr>
        <w:t>Prerequisites/Corequisites:</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Successful completion of Calculus I, as well as college-level Precalculus and Trigonometry.</w:t>
      </w:r>
    </w:p>
    <w:p w14:paraId="4697EE83" w14:textId="77777777" w:rsidR="003817A5" w:rsidRPr="003817A5" w:rsidRDefault="003817A5" w:rsidP="003817A5">
      <w:pPr>
        <w:pStyle w:val="NormalWeb"/>
        <w:rPr>
          <w:rFonts w:asciiTheme="minorHAnsi" w:hAnsiTheme="minorHAnsi" w:cstheme="minorHAnsi"/>
          <w:color w:val="000000"/>
        </w:rPr>
      </w:pPr>
      <w:r w:rsidRPr="003817A5">
        <w:rPr>
          <w:rStyle w:val="Strong"/>
          <w:rFonts w:asciiTheme="minorHAnsi" w:hAnsiTheme="minorHAnsi" w:cstheme="minorHAnsi"/>
          <w:color w:val="000000"/>
        </w:rPr>
        <w:t>Required Text and Materials:</w:t>
      </w:r>
    </w:p>
    <w:p w14:paraId="4DA5FF71" w14:textId="77777777" w:rsidR="003817A5" w:rsidRPr="003817A5" w:rsidRDefault="003817A5" w:rsidP="003817A5">
      <w:pPr>
        <w:pStyle w:val="NormalWeb"/>
        <w:numPr>
          <w:ilvl w:val="0"/>
          <w:numId w:val="20"/>
        </w:numPr>
        <w:rPr>
          <w:rFonts w:asciiTheme="minorHAnsi" w:hAnsiTheme="minorHAnsi" w:cstheme="minorHAnsi"/>
          <w:color w:val="000000"/>
        </w:rPr>
      </w:pPr>
      <w:r w:rsidRPr="003817A5">
        <w:rPr>
          <w:rStyle w:val="Emphasis"/>
          <w:rFonts w:asciiTheme="minorHAnsi" w:hAnsiTheme="minorHAnsi" w:cstheme="minorHAnsi"/>
          <w:color w:val="000000"/>
        </w:rPr>
        <w:t>Thomas’ Calculus</w:t>
      </w:r>
      <w:r w:rsidRPr="003817A5">
        <w:rPr>
          <w:rFonts w:asciiTheme="minorHAnsi" w:hAnsiTheme="minorHAnsi" w:cstheme="minorHAnsi"/>
          <w:color w:val="000000"/>
        </w:rPr>
        <w:t>, 15th Edition — Joel Hass, Christopher Heil, Przemyslaw Bogacki, Maurice D. Weir.</w:t>
      </w:r>
    </w:p>
    <w:p w14:paraId="74456272" w14:textId="77777777" w:rsidR="003817A5" w:rsidRPr="003817A5" w:rsidRDefault="003817A5" w:rsidP="003817A5">
      <w:pPr>
        <w:pStyle w:val="NormalWeb"/>
        <w:numPr>
          <w:ilvl w:val="0"/>
          <w:numId w:val="20"/>
        </w:numPr>
        <w:rPr>
          <w:rFonts w:asciiTheme="minorHAnsi" w:hAnsiTheme="minorHAnsi" w:cstheme="minorHAnsi"/>
          <w:color w:val="000000"/>
        </w:rPr>
      </w:pPr>
      <w:r w:rsidRPr="003817A5">
        <w:rPr>
          <w:rFonts w:asciiTheme="minorHAnsi" w:hAnsiTheme="minorHAnsi" w:cstheme="minorHAnsi"/>
          <w:color w:val="000000"/>
        </w:rPr>
        <w:t xml:space="preserve">E-book access is included through UAB First Day Access via Pearson </w:t>
      </w:r>
      <w:proofErr w:type="spellStart"/>
      <w:r w:rsidRPr="003817A5">
        <w:rPr>
          <w:rFonts w:asciiTheme="minorHAnsi" w:hAnsiTheme="minorHAnsi" w:cstheme="minorHAnsi"/>
          <w:color w:val="000000"/>
        </w:rPr>
        <w:t>MyMathLab</w:t>
      </w:r>
      <w:proofErr w:type="spellEnd"/>
      <w:r w:rsidRPr="003817A5">
        <w:rPr>
          <w:rFonts w:asciiTheme="minorHAnsi" w:hAnsiTheme="minorHAnsi" w:cstheme="minorHAnsi"/>
          <w:color w:val="000000"/>
        </w:rPr>
        <w:t xml:space="preserve"> (hard copy not required).</w:t>
      </w:r>
    </w:p>
    <w:p w14:paraId="24DEABCC" w14:textId="74657D87" w:rsidR="003817A5" w:rsidRPr="003817A5" w:rsidRDefault="003817A5" w:rsidP="003817A5">
      <w:pPr>
        <w:pStyle w:val="NormalWeb"/>
        <w:numPr>
          <w:ilvl w:val="0"/>
          <w:numId w:val="20"/>
        </w:numPr>
        <w:rPr>
          <w:rFonts w:asciiTheme="minorHAnsi" w:hAnsiTheme="minorHAnsi" w:cstheme="minorHAnsi"/>
          <w:color w:val="000000"/>
        </w:rPr>
      </w:pPr>
      <w:r w:rsidRPr="003817A5">
        <w:rPr>
          <w:rStyle w:val="Strong"/>
          <w:rFonts w:asciiTheme="minorHAnsi" w:hAnsiTheme="minorHAnsi" w:cstheme="minorHAnsi"/>
          <w:color w:val="000000"/>
        </w:rPr>
        <w:t>Calculator:</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TI-84</w:t>
      </w:r>
      <w:r w:rsidR="00D850FC">
        <w:rPr>
          <w:rFonts w:asciiTheme="minorHAnsi" w:hAnsiTheme="minorHAnsi" w:cstheme="minorHAnsi"/>
          <w:color w:val="000000"/>
        </w:rPr>
        <w:t xml:space="preserve"> Plus</w:t>
      </w:r>
      <w:r w:rsidRPr="003817A5">
        <w:rPr>
          <w:rFonts w:asciiTheme="minorHAnsi" w:hAnsiTheme="minorHAnsi" w:cstheme="minorHAnsi"/>
          <w:color w:val="000000"/>
        </w:rPr>
        <w:t xml:space="preserve">/TI-84 </w:t>
      </w:r>
      <w:r w:rsidR="00D850FC">
        <w:rPr>
          <w:rFonts w:asciiTheme="minorHAnsi" w:hAnsiTheme="minorHAnsi" w:cstheme="minorHAnsi"/>
          <w:color w:val="000000"/>
        </w:rPr>
        <w:t xml:space="preserve">Plus </w:t>
      </w:r>
      <w:r w:rsidRPr="003817A5">
        <w:rPr>
          <w:rFonts w:asciiTheme="minorHAnsi" w:hAnsiTheme="minorHAnsi" w:cstheme="minorHAnsi"/>
          <w:color w:val="000000"/>
        </w:rPr>
        <w:t xml:space="preserve">CE or similar; calculators with a computer algebra system (CAS) are </w:t>
      </w:r>
      <w:r w:rsidR="00D850FC">
        <w:rPr>
          <w:rFonts w:asciiTheme="minorHAnsi" w:hAnsiTheme="minorHAnsi" w:cstheme="minorHAnsi"/>
          <w:color w:val="000000"/>
        </w:rPr>
        <w:t>NOT</w:t>
      </w:r>
      <w:r w:rsidRPr="003817A5">
        <w:rPr>
          <w:rFonts w:asciiTheme="minorHAnsi" w:hAnsiTheme="minorHAnsi" w:cstheme="minorHAnsi"/>
          <w:color w:val="000000"/>
        </w:rPr>
        <w:t xml:space="preserve"> permitted</w:t>
      </w:r>
      <w:r w:rsidR="00D850FC">
        <w:rPr>
          <w:rFonts w:asciiTheme="minorHAnsi" w:hAnsiTheme="minorHAnsi" w:cstheme="minorHAnsi"/>
          <w:color w:val="000000"/>
        </w:rPr>
        <w:t xml:space="preserve"> (i.e. </w:t>
      </w:r>
      <w:proofErr w:type="spellStart"/>
      <w:r w:rsidR="00D850FC" w:rsidRPr="00D850FC">
        <w:rPr>
          <w:rFonts w:asciiTheme="minorHAnsi" w:hAnsiTheme="minorHAnsi" w:cstheme="minorHAnsi"/>
          <w:b/>
          <w:bCs/>
          <w:color w:val="EE0000"/>
        </w:rPr>
        <w:t>TiNspire</w:t>
      </w:r>
      <w:proofErr w:type="spellEnd"/>
      <w:r w:rsidR="00D850FC" w:rsidRPr="00D850FC">
        <w:rPr>
          <w:rFonts w:asciiTheme="minorHAnsi" w:hAnsiTheme="minorHAnsi" w:cstheme="minorHAnsi"/>
          <w:b/>
          <w:bCs/>
          <w:color w:val="EE0000"/>
        </w:rPr>
        <w:t xml:space="preserve"> is prohibited</w:t>
      </w:r>
      <w:r w:rsidR="00D850FC">
        <w:rPr>
          <w:rFonts w:asciiTheme="minorHAnsi" w:hAnsiTheme="minorHAnsi" w:cstheme="minorHAnsi"/>
          <w:color w:val="000000"/>
        </w:rPr>
        <w:t>)</w:t>
      </w:r>
      <w:r w:rsidRPr="003817A5">
        <w:rPr>
          <w:rFonts w:asciiTheme="minorHAnsi" w:hAnsiTheme="minorHAnsi" w:cstheme="minorHAnsi"/>
          <w:color w:val="000000"/>
        </w:rPr>
        <w:t>.</w:t>
      </w:r>
    </w:p>
    <w:p w14:paraId="0D7178AB" w14:textId="162B4A7E" w:rsidR="003817A5" w:rsidRPr="003817A5" w:rsidRDefault="003817A5" w:rsidP="003817A5">
      <w:pPr>
        <w:pStyle w:val="NormalWeb"/>
        <w:numPr>
          <w:ilvl w:val="0"/>
          <w:numId w:val="20"/>
        </w:numPr>
        <w:rPr>
          <w:rFonts w:asciiTheme="minorHAnsi" w:hAnsiTheme="minorHAnsi" w:cstheme="minorHAnsi"/>
          <w:color w:val="000000"/>
        </w:rPr>
      </w:pPr>
      <w:proofErr w:type="spellStart"/>
      <w:r w:rsidRPr="003817A5">
        <w:rPr>
          <w:rStyle w:val="Strong"/>
          <w:rFonts w:asciiTheme="minorHAnsi" w:hAnsiTheme="minorHAnsi" w:cstheme="minorHAnsi"/>
          <w:color w:val="000000"/>
        </w:rPr>
        <w:t>iClicker</w:t>
      </w:r>
      <w:proofErr w:type="spellEnd"/>
      <w:r w:rsidR="00D850FC">
        <w:rPr>
          <w:rStyle w:val="Strong"/>
          <w:rFonts w:asciiTheme="minorHAnsi" w:hAnsiTheme="minorHAnsi" w:cstheme="minorHAnsi"/>
          <w:color w:val="000000"/>
        </w:rPr>
        <w:t xml:space="preserve"> Application</w:t>
      </w:r>
      <w:r w:rsidRPr="003817A5">
        <w:rPr>
          <w:rStyle w:val="Strong"/>
          <w:rFonts w:asciiTheme="minorHAnsi" w:hAnsiTheme="minorHAnsi" w:cstheme="minorHAnsi"/>
          <w:color w:val="000000"/>
        </w:rPr>
        <w:t>:</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Participation points are earned each class using</w:t>
      </w:r>
      <w:r w:rsidR="00D850FC">
        <w:rPr>
          <w:rFonts w:asciiTheme="minorHAnsi" w:hAnsiTheme="minorHAnsi" w:cstheme="minorHAnsi"/>
          <w:color w:val="000000"/>
        </w:rPr>
        <w:t xml:space="preserve"> the</w:t>
      </w:r>
      <w:r w:rsidRPr="003817A5">
        <w:rPr>
          <w:rFonts w:asciiTheme="minorHAnsi" w:hAnsiTheme="minorHAnsi" w:cstheme="minorHAnsi"/>
          <w:color w:val="000000"/>
        </w:rPr>
        <w:t xml:space="preserve"> </w:t>
      </w:r>
      <w:proofErr w:type="spellStart"/>
      <w:r w:rsidRPr="003817A5">
        <w:rPr>
          <w:rFonts w:asciiTheme="minorHAnsi" w:hAnsiTheme="minorHAnsi" w:cstheme="minorHAnsi"/>
          <w:color w:val="000000"/>
        </w:rPr>
        <w:t>iClicker</w:t>
      </w:r>
      <w:proofErr w:type="spellEnd"/>
      <w:r w:rsidR="00D850FC">
        <w:rPr>
          <w:rFonts w:asciiTheme="minorHAnsi" w:hAnsiTheme="minorHAnsi" w:cstheme="minorHAnsi"/>
          <w:color w:val="000000"/>
        </w:rPr>
        <w:t xml:space="preserve"> app</w:t>
      </w:r>
      <w:r w:rsidRPr="003817A5">
        <w:rPr>
          <w:rFonts w:asciiTheme="minorHAnsi" w:hAnsiTheme="minorHAnsi" w:cstheme="minorHAnsi"/>
          <w:color w:val="000000"/>
        </w:rPr>
        <w:t xml:space="preserve">. Students </w:t>
      </w:r>
      <w:r w:rsidR="00D850FC">
        <w:rPr>
          <w:rFonts w:asciiTheme="minorHAnsi" w:hAnsiTheme="minorHAnsi" w:cstheme="minorHAnsi"/>
          <w:color w:val="000000"/>
        </w:rPr>
        <w:t xml:space="preserve">should download the </w:t>
      </w:r>
      <w:proofErr w:type="spellStart"/>
      <w:r w:rsidR="00D850FC">
        <w:rPr>
          <w:rFonts w:asciiTheme="minorHAnsi" w:hAnsiTheme="minorHAnsi" w:cstheme="minorHAnsi"/>
          <w:color w:val="000000"/>
        </w:rPr>
        <w:t>iClicker</w:t>
      </w:r>
      <w:proofErr w:type="spellEnd"/>
      <w:r w:rsidR="00D850FC">
        <w:rPr>
          <w:rFonts w:asciiTheme="minorHAnsi" w:hAnsiTheme="minorHAnsi" w:cstheme="minorHAnsi"/>
          <w:color w:val="000000"/>
        </w:rPr>
        <w:t xml:space="preserve"> on a phone, tablet, or laptop and bring it to every class meeting.</w:t>
      </w:r>
    </w:p>
    <w:p w14:paraId="2280F20D" w14:textId="77777777" w:rsidR="003A7108" w:rsidRPr="00D87058" w:rsidRDefault="003A7108" w:rsidP="00F538A5">
      <w:pPr>
        <w:pStyle w:val="Heading2"/>
      </w:pPr>
      <w:r w:rsidRPr="00D87058">
        <w:lastRenderedPageBreak/>
        <w:t>Course Time Zone</w:t>
      </w:r>
      <w:bookmarkEnd w:id="8"/>
      <w:r>
        <w:t>:</w:t>
      </w:r>
    </w:p>
    <w:p w14:paraId="47D2984A" w14:textId="77777777" w:rsidR="003A7108" w:rsidRPr="00763519" w:rsidRDefault="003A7108" w:rsidP="003A7108">
      <w:r w:rsidRPr="00763519">
        <w:rPr>
          <w:noProof/>
        </w:rPr>
        <w:drawing>
          <wp:anchor distT="0" distB="0" distL="114300" distR="114300" simplePos="0" relativeHeight="251660288" behindDoc="1" locked="0" layoutInCell="1" allowOverlap="1" wp14:anchorId="5F6C27F9" wp14:editId="5346646E">
            <wp:simplePos x="0" y="0"/>
            <wp:positionH relativeFrom="margin">
              <wp:posOffset>2862083</wp:posOffset>
            </wp:positionH>
            <wp:positionV relativeFrom="paragraph">
              <wp:posOffset>22970</wp:posOffset>
            </wp:positionV>
            <wp:extent cx="2755900" cy="1693545"/>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8" cstate="print">
                      <a:extLst>
                        <a:ext uri="{28A0092B-C50C-407E-A947-70E740481C1C}">
                          <a14:useLocalDpi xmlns:a14="http://schemas.microsoft.com/office/drawing/2010/main" val="0"/>
                        </a:ext>
                      </a:extLst>
                    </a:blip>
                    <a:srcRect l="7392" t="20802" r="8841" b="8566"/>
                    <a:stretch/>
                  </pic:blipFill>
                  <pic:spPr bwMode="auto">
                    <a:xfrm>
                      <a:off x="0" y="0"/>
                      <a:ext cx="2755900" cy="1693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63519">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9" w:anchor="/map" w:history="1">
        <w:r w:rsidRPr="00763519">
          <w:rPr>
            <w:rStyle w:val="Hyperlink"/>
            <w:b/>
            <w:bCs/>
          </w:rPr>
          <w:t>World Official Time Zone Site</w:t>
        </w:r>
      </w:hyperlink>
      <w:r w:rsidRPr="00763519">
        <w:rPr>
          <w:b/>
          <w:bCs/>
        </w:rPr>
        <w:t xml:space="preserve"> </w:t>
      </w:r>
      <w:r w:rsidRPr="00763519">
        <w:t>as a reference.</w:t>
      </w:r>
    </w:p>
    <w:p w14:paraId="602CBA91" w14:textId="77777777" w:rsidR="003A7108" w:rsidRPr="00763519" w:rsidRDefault="003A7108" w:rsidP="003A7108">
      <w:pPr>
        <w:spacing w:before="120" w:after="120"/>
        <w:rPr>
          <w:rFonts w:asciiTheme="minorHAnsi" w:hAnsiTheme="minorHAnsi" w:cstheme="minorHAnsi"/>
        </w:rPr>
      </w:pPr>
    </w:p>
    <w:p w14:paraId="2EFE490F" w14:textId="77777777" w:rsidR="003A7108" w:rsidRPr="00763519" w:rsidRDefault="003A7108" w:rsidP="00F538A5">
      <w:pPr>
        <w:pStyle w:val="Heading2"/>
      </w:pPr>
      <w:r w:rsidRPr="00763519">
        <w:t>Course Objectives</w:t>
      </w:r>
    </w:p>
    <w:p w14:paraId="6C458C01" w14:textId="77777777" w:rsidR="003A7108" w:rsidRDefault="003A7108" w:rsidP="003A7108">
      <w:pPr>
        <w:rPr>
          <w:rFonts w:asciiTheme="minorHAnsi" w:hAnsiTheme="minorHAnsi" w:cstheme="minorHAnsi"/>
        </w:rPr>
      </w:pPr>
      <w:r w:rsidRPr="00763519">
        <w:rPr>
          <w:rFonts w:asciiTheme="minorHAnsi" w:hAnsiTheme="minorHAnsi" w:cstheme="minorHAnsi"/>
        </w:rPr>
        <w:t>Upon successful completion of this course, you will be able to:</w:t>
      </w:r>
    </w:p>
    <w:p w14:paraId="0B7AA2E1"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 xml:space="preserve">Apply integration techniques to compute </w:t>
      </w:r>
      <w:proofErr w:type="gramStart"/>
      <w:r w:rsidRPr="0036764C">
        <w:rPr>
          <w:sz w:val="22"/>
          <w:szCs w:val="22"/>
        </w:rPr>
        <w:t>a number of</w:t>
      </w:r>
      <w:proofErr w:type="gramEnd"/>
      <w:r w:rsidRPr="0036764C">
        <w:rPr>
          <w:sz w:val="22"/>
          <w:szCs w:val="22"/>
        </w:rPr>
        <w:t xml:space="preserve"> antiderivatives, namely:</w:t>
      </w:r>
    </w:p>
    <w:p w14:paraId="7AC75073" w14:textId="77777777" w:rsidR="00D727CE" w:rsidRPr="0036764C" w:rsidRDefault="00D727CE" w:rsidP="00D727CE">
      <w:pPr>
        <w:pStyle w:val="ListParagraph"/>
        <w:numPr>
          <w:ilvl w:val="1"/>
          <w:numId w:val="18"/>
        </w:numPr>
        <w:spacing w:after="180" w:line="276" w:lineRule="auto"/>
        <w:contextualSpacing/>
        <w:rPr>
          <w:sz w:val="22"/>
          <w:szCs w:val="22"/>
        </w:rPr>
      </w:pPr>
      <w:r w:rsidRPr="0036764C">
        <w:rPr>
          <w:sz w:val="22"/>
          <w:szCs w:val="22"/>
        </w:rPr>
        <w:t>U-substitution</w:t>
      </w:r>
    </w:p>
    <w:p w14:paraId="4B664D41" w14:textId="77777777" w:rsidR="00D727CE" w:rsidRPr="0036764C" w:rsidRDefault="00D727CE" w:rsidP="00D727CE">
      <w:pPr>
        <w:pStyle w:val="ListParagraph"/>
        <w:numPr>
          <w:ilvl w:val="1"/>
          <w:numId w:val="18"/>
        </w:numPr>
        <w:spacing w:after="180" w:line="276" w:lineRule="auto"/>
        <w:contextualSpacing/>
        <w:rPr>
          <w:sz w:val="22"/>
          <w:szCs w:val="22"/>
        </w:rPr>
      </w:pPr>
      <w:r w:rsidRPr="0036764C">
        <w:rPr>
          <w:sz w:val="22"/>
          <w:szCs w:val="22"/>
        </w:rPr>
        <w:t>Applying trigonometric identities</w:t>
      </w:r>
    </w:p>
    <w:p w14:paraId="2EAE8BA9" w14:textId="77777777" w:rsidR="00D727CE" w:rsidRPr="0036764C" w:rsidRDefault="00D727CE" w:rsidP="00D727CE">
      <w:pPr>
        <w:pStyle w:val="ListParagraph"/>
        <w:numPr>
          <w:ilvl w:val="1"/>
          <w:numId w:val="18"/>
        </w:numPr>
        <w:spacing w:after="180" w:line="276" w:lineRule="auto"/>
        <w:contextualSpacing/>
        <w:rPr>
          <w:sz w:val="22"/>
          <w:szCs w:val="22"/>
        </w:rPr>
      </w:pPr>
      <w:r w:rsidRPr="0036764C">
        <w:rPr>
          <w:sz w:val="22"/>
          <w:szCs w:val="22"/>
        </w:rPr>
        <w:t>Trigonometric substitution</w:t>
      </w:r>
    </w:p>
    <w:p w14:paraId="79308C16" w14:textId="77777777" w:rsidR="00D727CE" w:rsidRPr="0036764C" w:rsidRDefault="00D727CE" w:rsidP="00D727CE">
      <w:pPr>
        <w:pStyle w:val="ListParagraph"/>
        <w:numPr>
          <w:ilvl w:val="1"/>
          <w:numId w:val="18"/>
        </w:numPr>
        <w:spacing w:after="180" w:line="276" w:lineRule="auto"/>
        <w:contextualSpacing/>
        <w:rPr>
          <w:sz w:val="22"/>
          <w:szCs w:val="22"/>
        </w:rPr>
      </w:pPr>
      <w:r w:rsidRPr="0036764C">
        <w:rPr>
          <w:sz w:val="22"/>
          <w:szCs w:val="22"/>
        </w:rPr>
        <w:t>Expressions that are the derivatives of inverse tangent functions, inverse sine functions, and inverse cosine functions</w:t>
      </w:r>
    </w:p>
    <w:p w14:paraId="567B22F3" w14:textId="77777777" w:rsidR="00D727CE" w:rsidRPr="0036764C" w:rsidRDefault="00D727CE" w:rsidP="00D727CE">
      <w:pPr>
        <w:pStyle w:val="ListParagraph"/>
        <w:numPr>
          <w:ilvl w:val="1"/>
          <w:numId w:val="18"/>
        </w:numPr>
        <w:spacing w:after="180" w:line="276" w:lineRule="auto"/>
        <w:contextualSpacing/>
        <w:rPr>
          <w:sz w:val="22"/>
          <w:szCs w:val="22"/>
        </w:rPr>
      </w:pPr>
      <w:r w:rsidRPr="0036764C">
        <w:rPr>
          <w:sz w:val="22"/>
          <w:szCs w:val="22"/>
        </w:rPr>
        <w:t xml:space="preserve"> Integration by parts</w:t>
      </w:r>
    </w:p>
    <w:p w14:paraId="4CF8A0F7" w14:textId="77777777" w:rsidR="00D727CE" w:rsidRPr="0036764C" w:rsidRDefault="00D727CE" w:rsidP="00D727CE">
      <w:pPr>
        <w:pStyle w:val="ListParagraph"/>
        <w:numPr>
          <w:ilvl w:val="1"/>
          <w:numId w:val="18"/>
        </w:numPr>
        <w:spacing w:after="180" w:line="276" w:lineRule="auto"/>
        <w:contextualSpacing/>
        <w:rPr>
          <w:sz w:val="22"/>
          <w:szCs w:val="22"/>
        </w:rPr>
      </w:pPr>
      <w:r w:rsidRPr="0036764C">
        <w:rPr>
          <w:sz w:val="22"/>
          <w:szCs w:val="22"/>
        </w:rPr>
        <w:t>Integration by partial fraction decomposition</w:t>
      </w:r>
    </w:p>
    <w:p w14:paraId="7943F1A7"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Apply L'Hôpital's Rule</w:t>
      </w:r>
    </w:p>
    <w:p w14:paraId="3E9A9046" w14:textId="5C0A3FCD"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Rewrite expressions so that their indeterminate forms are</w:t>
      </w:r>
      <w:r w:rsidR="00330B97" w:rsidRPr="0036764C">
        <w:rPr>
          <w:sz w:val="22"/>
          <w:szCs w:val="22"/>
        </w:rPr>
        <w:t xml:space="preserve">: </w:t>
      </w:r>
      <m:oMath>
        <m:f>
          <m:fPr>
            <m:ctrlPr>
              <w:rPr>
                <w:rFonts w:ascii="Cambria Math" w:hAnsi="Cambria Math"/>
                <w:i/>
                <w:sz w:val="22"/>
                <w:szCs w:val="22"/>
              </w:rPr>
            </m:ctrlPr>
          </m:fPr>
          <m:num>
            <m:r>
              <w:rPr>
                <w:rFonts w:ascii="Cambria Math" w:hAnsi="Cambria Math"/>
                <w:sz w:val="22"/>
                <w:szCs w:val="22"/>
              </w:rPr>
              <m:t>∞</m:t>
            </m:r>
          </m:num>
          <m:den>
            <m:r>
              <w:rPr>
                <w:rFonts w:ascii="Cambria Math" w:hAnsi="Cambria Math"/>
                <w:sz w:val="22"/>
                <w:szCs w:val="22"/>
              </w:rPr>
              <m:t>∞</m:t>
            </m:r>
          </m:den>
        </m:f>
      </m:oMath>
      <w:r w:rsidRPr="0036764C">
        <w:rPr>
          <w:sz w:val="22"/>
          <w:szCs w:val="22"/>
        </w:rPr>
        <w:t xml:space="preserve"> or </w:t>
      </w:r>
      <m:oMath>
        <m:f>
          <m:fPr>
            <m:ctrlPr>
              <w:rPr>
                <w:rFonts w:ascii="Cambria Math" w:hAnsi="Cambria Math"/>
                <w:i/>
                <w:sz w:val="22"/>
                <w:szCs w:val="22"/>
              </w:rPr>
            </m:ctrlPr>
          </m:fPr>
          <m:num>
            <m:r>
              <w:rPr>
                <w:rFonts w:ascii="Cambria Math" w:hAnsi="Cambria Math"/>
                <w:sz w:val="22"/>
                <w:szCs w:val="22"/>
              </w:rPr>
              <m:t>0</m:t>
            </m:r>
          </m:num>
          <m:den>
            <m:r>
              <w:rPr>
                <w:rFonts w:ascii="Cambria Math" w:hAnsi="Cambria Math"/>
                <w:sz w:val="22"/>
                <w:szCs w:val="22"/>
              </w:rPr>
              <m:t>0</m:t>
            </m:r>
          </m:den>
        </m:f>
      </m:oMath>
    </w:p>
    <w:p w14:paraId="4A9DA9F7"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Evaluate Improper Integrals</w:t>
      </w:r>
    </w:p>
    <w:p w14:paraId="1D8E4F16"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Use integration to compute area between two curves</w:t>
      </w:r>
    </w:p>
    <w:p w14:paraId="777CB71C"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Use integration to compute volume with the disk method</w:t>
      </w:r>
    </w:p>
    <w:p w14:paraId="0689AF40"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Use integration to compute volume with the washer method</w:t>
      </w:r>
    </w:p>
    <w:p w14:paraId="6B14EA50"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Use integration to compute volume with the shell method</w:t>
      </w:r>
    </w:p>
    <w:p w14:paraId="1C6DE485"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Use integration to compute work done on one-dimensional motion</w:t>
      </w:r>
    </w:p>
    <w:p w14:paraId="3EE4738B"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 xml:space="preserve">Write a rule for the </w:t>
      </w:r>
      <m:oMath>
        <m:sSup>
          <m:sSupPr>
            <m:ctrlPr>
              <w:rPr>
                <w:rFonts w:ascii="Cambria Math" w:hAnsi="Cambria Math"/>
                <w:i/>
                <w:sz w:val="22"/>
                <w:szCs w:val="22"/>
              </w:rPr>
            </m:ctrlPr>
          </m:sSupPr>
          <m:e>
            <m:r>
              <w:rPr>
                <w:rFonts w:ascii="Cambria Math" w:hAnsi="Cambria Math"/>
                <w:sz w:val="22"/>
                <w:szCs w:val="22"/>
              </w:rPr>
              <m:t>n</m:t>
            </m:r>
          </m:e>
          <m:sup>
            <m:r>
              <w:rPr>
                <w:rFonts w:ascii="Cambria Math" w:hAnsi="Cambria Math"/>
                <w:sz w:val="22"/>
                <w:szCs w:val="22"/>
              </w:rPr>
              <m:t>th</m:t>
            </m:r>
          </m:sup>
        </m:sSup>
      </m:oMath>
      <w:r w:rsidRPr="0036764C">
        <w:rPr>
          <w:sz w:val="22"/>
          <w:szCs w:val="22"/>
        </w:rPr>
        <w:t xml:space="preserve"> term of a sequence</w:t>
      </w:r>
    </w:p>
    <w:p w14:paraId="5D31824C"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Evaluate the limit of a sequence (sometimes requiring L'Hôpital's Rule)</w:t>
      </w:r>
    </w:p>
    <w:p w14:paraId="4F607F8A"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Evaluate the partial sum of a series</w:t>
      </w:r>
    </w:p>
    <w:p w14:paraId="4409BA7B"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 xml:space="preserve">Use the </w:t>
      </w:r>
      <w:r w:rsidRPr="0036764C">
        <w:rPr>
          <w:b/>
          <w:sz w:val="22"/>
          <w:szCs w:val="22"/>
        </w:rPr>
        <w:t>test for divergence</w:t>
      </w:r>
      <w:r w:rsidRPr="0036764C">
        <w:rPr>
          <w:sz w:val="22"/>
          <w:szCs w:val="22"/>
        </w:rPr>
        <w:t xml:space="preserve"> to determine if a series diverges</w:t>
      </w:r>
    </w:p>
    <w:p w14:paraId="4443E95C"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 xml:space="preserve">Prove the conditions of the </w:t>
      </w:r>
      <w:r w:rsidRPr="0036764C">
        <w:rPr>
          <w:b/>
          <w:sz w:val="22"/>
          <w:szCs w:val="22"/>
        </w:rPr>
        <w:t>integral test</w:t>
      </w:r>
      <w:r w:rsidRPr="0036764C">
        <w:rPr>
          <w:sz w:val="22"/>
          <w:szCs w:val="22"/>
        </w:rPr>
        <w:t xml:space="preserve"> apply and then apply the integral test to determine if a qualifying series converges or diverges.</w:t>
      </w:r>
    </w:p>
    <w:p w14:paraId="7C5C3EBE"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 xml:space="preserve">Apply the </w:t>
      </w:r>
      <w:r w:rsidRPr="0036764C">
        <w:rPr>
          <w:b/>
          <w:sz w:val="22"/>
          <w:szCs w:val="22"/>
        </w:rPr>
        <w:t>(direct) comparison test</w:t>
      </w:r>
      <w:r w:rsidRPr="0036764C">
        <w:rPr>
          <w:sz w:val="22"/>
          <w:szCs w:val="22"/>
        </w:rPr>
        <w:t xml:space="preserve"> to a series (i.e. prove the </w:t>
      </w:r>
      <w:proofErr w:type="spellStart"/>
      <w:r w:rsidRPr="0036764C">
        <w:rPr>
          <w:sz w:val="22"/>
          <w:szCs w:val="22"/>
        </w:rPr>
        <w:t>the</w:t>
      </w:r>
      <w:proofErr w:type="spellEnd"/>
      <w:r w:rsidRPr="0036764C">
        <w:rPr>
          <w:sz w:val="22"/>
          <w:szCs w:val="22"/>
        </w:rPr>
        <w:t xml:space="preserve"> terms of a series are less than those of a convergent series or greater than those of a divergent series).</w:t>
      </w:r>
    </w:p>
    <w:p w14:paraId="79DFF46F"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 xml:space="preserve">Apply the </w:t>
      </w:r>
      <w:r w:rsidRPr="0036764C">
        <w:rPr>
          <w:b/>
          <w:sz w:val="22"/>
          <w:szCs w:val="22"/>
        </w:rPr>
        <w:t>limit comparison test</w:t>
      </w:r>
      <w:r w:rsidRPr="0036764C">
        <w:rPr>
          <w:sz w:val="22"/>
          <w:szCs w:val="22"/>
        </w:rPr>
        <w:t xml:space="preserve"> to a series (i.e. prove that a series behaves the same as a convergent series or a divergent series and make a conclusion).</w:t>
      </w:r>
    </w:p>
    <w:p w14:paraId="1FB13871"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lastRenderedPageBreak/>
        <w:t xml:space="preserve">Prove the conditions of the </w:t>
      </w:r>
      <w:r w:rsidRPr="0036764C">
        <w:rPr>
          <w:b/>
          <w:sz w:val="22"/>
          <w:szCs w:val="22"/>
        </w:rPr>
        <w:t>alternating series test</w:t>
      </w:r>
      <w:r w:rsidRPr="0036764C">
        <w:rPr>
          <w:sz w:val="22"/>
          <w:szCs w:val="22"/>
        </w:rPr>
        <w:t xml:space="preserve"> apply and then apply the alternating series test to prove an alternating series converges.</w:t>
      </w:r>
    </w:p>
    <w:p w14:paraId="6CCF131A"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Determine if a series converges absolutely, converges conditionally, or diverges.</w:t>
      </w:r>
    </w:p>
    <w:p w14:paraId="5F1CB44B"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Apply the</w:t>
      </w:r>
      <w:r w:rsidRPr="0036764C">
        <w:rPr>
          <w:b/>
          <w:sz w:val="22"/>
          <w:szCs w:val="22"/>
        </w:rPr>
        <w:t xml:space="preserve"> ratio test</w:t>
      </w:r>
      <w:r w:rsidRPr="0036764C">
        <w:rPr>
          <w:sz w:val="22"/>
          <w:szCs w:val="22"/>
        </w:rPr>
        <w:t xml:space="preserve"> to a series to determine if it converges absolutely.</w:t>
      </w:r>
    </w:p>
    <w:p w14:paraId="6B3D9801"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 xml:space="preserve">Apply the </w:t>
      </w:r>
      <w:r w:rsidRPr="0036764C">
        <w:rPr>
          <w:b/>
          <w:sz w:val="22"/>
          <w:szCs w:val="22"/>
        </w:rPr>
        <w:t>root test</w:t>
      </w:r>
      <w:r w:rsidRPr="0036764C">
        <w:rPr>
          <w:sz w:val="22"/>
          <w:szCs w:val="22"/>
        </w:rPr>
        <w:t xml:space="preserve"> to a series to determine if it converges absolutely.</w:t>
      </w:r>
    </w:p>
    <w:p w14:paraId="34FD5ABF"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the interval of convergence of a power series.</w:t>
      </w:r>
    </w:p>
    <w:p w14:paraId="768F18F1"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Use algebraic manipulation to write a function as a power series.</w:t>
      </w:r>
    </w:p>
    <w:p w14:paraId="6ABCC14C"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the Maclurin series for a function.</w:t>
      </w:r>
    </w:p>
    <w:p w14:paraId="66506217"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 xml:space="preserve"> Find the Taylor series for a function.</w:t>
      </w:r>
    </w:p>
    <w:p w14:paraId="34CFF242"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Use the power series expansion for one function to find the power series of another function, either through algebraic manipulation, differentiation, or integration.</w:t>
      </w:r>
    </w:p>
    <w:p w14:paraId="288DA904"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Plot points in 3D</w:t>
      </w:r>
    </w:p>
    <w:p w14:paraId="5D99CC87"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 xml:space="preserve">Write an equation for the </w:t>
      </w:r>
      <w:proofErr w:type="spellStart"/>
      <w:r w:rsidRPr="0036764C">
        <w:rPr>
          <w:sz w:val="22"/>
          <w:szCs w:val="22"/>
        </w:rPr>
        <w:t>xy</w:t>
      </w:r>
      <w:proofErr w:type="spellEnd"/>
      <w:r w:rsidRPr="0036764C">
        <w:rPr>
          <w:sz w:val="22"/>
          <w:szCs w:val="22"/>
        </w:rPr>
        <w:t xml:space="preserve">-plane, </w:t>
      </w:r>
      <w:proofErr w:type="spellStart"/>
      <w:r w:rsidRPr="0036764C">
        <w:rPr>
          <w:sz w:val="22"/>
          <w:szCs w:val="22"/>
        </w:rPr>
        <w:t>xz</w:t>
      </w:r>
      <w:proofErr w:type="spellEnd"/>
      <w:r w:rsidRPr="0036764C">
        <w:rPr>
          <w:sz w:val="22"/>
          <w:szCs w:val="22"/>
        </w:rPr>
        <w:t xml:space="preserve">-plane, and </w:t>
      </w:r>
      <w:proofErr w:type="spellStart"/>
      <w:r w:rsidRPr="0036764C">
        <w:rPr>
          <w:sz w:val="22"/>
          <w:szCs w:val="22"/>
        </w:rPr>
        <w:t>yz</w:t>
      </w:r>
      <w:proofErr w:type="spellEnd"/>
      <w:r w:rsidRPr="0036764C">
        <w:rPr>
          <w:sz w:val="22"/>
          <w:szCs w:val="22"/>
        </w:rPr>
        <w:t>-plane</w:t>
      </w:r>
    </w:p>
    <w:p w14:paraId="70483B38"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the (Euclidean) distance between two points in 3D-space</w:t>
      </w:r>
    </w:p>
    <w:p w14:paraId="1E14CDEE"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the equation of a sphere in 3D-space</w:t>
      </w:r>
    </w:p>
    <w:p w14:paraId="1F2CDD3C"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Add vectors in 2D coordinates and 3D coordinates.</w:t>
      </w:r>
    </w:p>
    <w:p w14:paraId="172FFC00"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Write the component form of a vector.</w:t>
      </w:r>
    </w:p>
    <w:p w14:paraId="26E33E21"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 xml:space="preserve">Write a vector in terms of the standard basis vectors </w:t>
      </w:r>
      <m:oMath>
        <m:r>
          <m:rPr>
            <m:sty m:val="bi"/>
          </m:rPr>
          <w:rPr>
            <w:rFonts w:ascii="Cambria Math" w:hAnsi="Cambria Math"/>
            <w:sz w:val="22"/>
            <w:szCs w:val="22"/>
          </w:rPr>
          <m:t>i</m:t>
        </m:r>
      </m:oMath>
      <w:r w:rsidRPr="0036764C">
        <w:rPr>
          <w:b/>
          <w:sz w:val="22"/>
          <w:szCs w:val="22"/>
        </w:rPr>
        <w:t xml:space="preserve">, </w:t>
      </w:r>
      <m:oMath>
        <m:r>
          <m:rPr>
            <m:sty m:val="bi"/>
          </m:rPr>
          <w:rPr>
            <w:rFonts w:ascii="Cambria Math" w:hAnsi="Cambria Math"/>
            <w:sz w:val="22"/>
            <w:szCs w:val="22"/>
          </w:rPr>
          <m:t>j</m:t>
        </m:r>
      </m:oMath>
      <w:r w:rsidRPr="0036764C">
        <w:rPr>
          <w:b/>
          <w:sz w:val="22"/>
          <w:szCs w:val="22"/>
        </w:rPr>
        <w:t xml:space="preserve">, </w:t>
      </w:r>
      <w:r w:rsidRPr="0036764C">
        <w:rPr>
          <w:sz w:val="22"/>
          <w:szCs w:val="22"/>
        </w:rPr>
        <w:t>and</w:t>
      </w:r>
      <w:r w:rsidRPr="0036764C">
        <w:rPr>
          <w:b/>
          <w:sz w:val="22"/>
          <w:szCs w:val="22"/>
        </w:rPr>
        <w:t xml:space="preserve"> </w:t>
      </w:r>
      <m:oMath>
        <m:r>
          <m:rPr>
            <m:sty m:val="bi"/>
          </m:rPr>
          <w:rPr>
            <w:rFonts w:ascii="Cambria Math" w:hAnsi="Cambria Math"/>
            <w:sz w:val="22"/>
            <w:szCs w:val="22"/>
          </w:rPr>
          <m:t>k</m:t>
        </m:r>
      </m:oMath>
    </w:p>
    <w:p w14:paraId="76D33F51"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 xml:space="preserve">Find the magnitude of a vector </w:t>
      </w:r>
    </w:p>
    <w:p w14:paraId="213103A2"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a unit vector in the direction of a given vector</w:t>
      </w:r>
    </w:p>
    <w:p w14:paraId="70652568"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the dot product of two vectors</w:t>
      </w:r>
    </w:p>
    <w:p w14:paraId="7358F286"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the angle between two vectors</w:t>
      </w:r>
    </w:p>
    <w:p w14:paraId="365D0687"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 xml:space="preserve">Find the scalar and vector projection of a vector </w:t>
      </w:r>
      <m:oMath>
        <m:r>
          <m:rPr>
            <m:sty m:val="bi"/>
          </m:rPr>
          <w:rPr>
            <w:rFonts w:ascii="Cambria Math" w:hAnsi="Cambria Math"/>
            <w:sz w:val="22"/>
            <w:szCs w:val="22"/>
          </w:rPr>
          <m:t>b</m:t>
        </m:r>
      </m:oMath>
      <w:r w:rsidRPr="0036764C">
        <w:rPr>
          <w:sz w:val="22"/>
          <w:szCs w:val="22"/>
        </w:rPr>
        <w:t xml:space="preserve"> onto another vector </w:t>
      </w:r>
      <m:oMath>
        <m:r>
          <m:rPr>
            <m:sty m:val="bi"/>
          </m:rPr>
          <w:rPr>
            <w:rFonts w:ascii="Cambria Math" w:hAnsi="Cambria Math"/>
            <w:sz w:val="22"/>
            <w:szCs w:val="22"/>
          </w:rPr>
          <m:t>a</m:t>
        </m:r>
      </m:oMath>
    </w:p>
    <w:p w14:paraId="29D028A9"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Compute work done on a system in two and three-dimensions using dot products</w:t>
      </w:r>
    </w:p>
    <w:p w14:paraId="31B4970A"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the cross product of two vectors</w:t>
      </w:r>
    </w:p>
    <w:p w14:paraId="78132495"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a vector that is orthogonal to two given vectors</w:t>
      </w:r>
    </w:p>
    <w:p w14:paraId="116F730D"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 xml:space="preserve">Find the area of a parallelogram whose sides are given by two vectors </w:t>
      </w:r>
      <m:oMath>
        <m:r>
          <m:rPr>
            <m:sty m:val="bi"/>
          </m:rPr>
          <w:rPr>
            <w:rFonts w:ascii="Cambria Math" w:hAnsi="Cambria Math"/>
            <w:sz w:val="22"/>
            <w:szCs w:val="22"/>
          </w:rPr>
          <m:t>a</m:t>
        </m:r>
      </m:oMath>
      <w:r w:rsidRPr="0036764C">
        <w:rPr>
          <w:b/>
          <w:sz w:val="22"/>
          <w:szCs w:val="22"/>
        </w:rPr>
        <w:t xml:space="preserve"> </w:t>
      </w:r>
      <w:r w:rsidRPr="0036764C">
        <w:rPr>
          <w:sz w:val="22"/>
          <w:szCs w:val="22"/>
        </w:rPr>
        <w:t xml:space="preserve">and </w:t>
      </w:r>
      <m:oMath>
        <m:r>
          <m:rPr>
            <m:sty m:val="bi"/>
          </m:rPr>
          <w:rPr>
            <w:rFonts w:ascii="Cambria Math" w:hAnsi="Cambria Math"/>
            <w:sz w:val="22"/>
            <w:szCs w:val="22"/>
          </w:rPr>
          <m:t>b</m:t>
        </m:r>
      </m:oMath>
    </w:p>
    <w:p w14:paraId="7B9D640E"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 xml:space="preserve">Find the area of a triangle whose sides are given by two vectors </w:t>
      </w:r>
      <m:oMath>
        <m:r>
          <m:rPr>
            <m:sty m:val="bi"/>
          </m:rPr>
          <w:rPr>
            <w:rFonts w:ascii="Cambria Math" w:hAnsi="Cambria Math"/>
            <w:sz w:val="22"/>
            <w:szCs w:val="22"/>
          </w:rPr>
          <m:t>a</m:t>
        </m:r>
      </m:oMath>
      <w:r w:rsidRPr="0036764C">
        <w:rPr>
          <w:b/>
          <w:sz w:val="22"/>
          <w:szCs w:val="22"/>
        </w:rPr>
        <w:t xml:space="preserve"> </w:t>
      </w:r>
      <w:r w:rsidRPr="0036764C">
        <w:rPr>
          <w:sz w:val="22"/>
          <w:szCs w:val="22"/>
        </w:rPr>
        <w:t xml:space="preserve">and </w:t>
      </w:r>
      <m:oMath>
        <m:r>
          <m:rPr>
            <m:sty m:val="bi"/>
          </m:rPr>
          <w:rPr>
            <w:rFonts w:ascii="Cambria Math" w:hAnsi="Cambria Math"/>
            <w:sz w:val="22"/>
            <w:szCs w:val="22"/>
          </w:rPr>
          <m:t>b</m:t>
        </m:r>
      </m:oMath>
    </w:p>
    <w:p w14:paraId="60145EFA"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 xml:space="preserve">Find the volume of a sphere whose sides are given by three vectors </w:t>
      </w:r>
      <m:oMath>
        <m:r>
          <m:rPr>
            <m:sty m:val="bi"/>
          </m:rPr>
          <w:rPr>
            <w:rFonts w:ascii="Cambria Math" w:hAnsi="Cambria Math"/>
            <w:sz w:val="22"/>
            <w:szCs w:val="22"/>
          </w:rPr>
          <m:t>a</m:t>
        </m:r>
      </m:oMath>
      <w:r w:rsidRPr="0036764C">
        <w:rPr>
          <w:b/>
          <w:sz w:val="22"/>
          <w:szCs w:val="22"/>
        </w:rPr>
        <w:t>,</w:t>
      </w:r>
      <w:r w:rsidRPr="0036764C">
        <w:rPr>
          <w:sz w:val="22"/>
          <w:szCs w:val="22"/>
        </w:rPr>
        <w:t xml:space="preserve"> </w:t>
      </w:r>
      <m:oMath>
        <m:r>
          <m:rPr>
            <m:sty m:val="bi"/>
          </m:rPr>
          <w:rPr>
            <w:rFonts w:ascii="Cambria Math" w:hAnsi="Cambria Math"/>
            <w:sz w:val="22"/>
            <w:szCs w:val="22"/>
          </w:rPr>
          <m:t>b</m:t>
        </m:r>
      </m:oMath>
      <w:r w:rsidRPr="0036764C">
        <w:rPr>
          <w:b/>
          <w:sz w:val="22"/>
          <w:szCs w:val="22"/>
        </w:rPr>
        <w:t xml:space="preserve"> </w:t>
      </w:r>
      <w:r w:rsidRPr="0036764C">
        <w:rPr>
          <w:sz w:val="22"/>
          <w:szCs w:val="22"/>
        </w:rPr>
        <w:t xml:space="preserve">and </w:t>
      </w:r>
      <m:oMath>
        <m:r>
          <m:rPr>
            <m:sty m:val="bi"/>
          </m:rPr>
          <w:rPr>
            <w:rFonts w:ascii="Cambria Math" w:hAnsi="Cambria Math"/>
            <w:sz w:val="22"/>
            <w:szCs w:val="22"/>
          </w:rPr>
          <m:t>c</m:t>
        </m:r>
      </m:oMath>
    </w:p>
    <w:p w14:paraId="088C7A42"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Graph a vector function</w:t>
      </w:r>
    </w:p>
    <w:p w14:paraId="103AFCDD"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the parametric, symmetric, and vector equation of a line in 3D space</w:t>
      </w:r>
    </w:p>
    <w:p w14:paraId="42035751"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Graph space curves, including lines and cylindrical spirals</w:t>
      </w:r>
    </w:p>
    <w:p w14:paraId="15399EA3"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a tangent vector</w:t>
      </w:r>
    </w:p>
    <w:p w14:paraId="5E878F61"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Integrate a vector function</w:t>
      </w:r>
    </w:p>
    <w:p w14:paraId="119476F9"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arc length of a parametrically defined function</w:t>
      </w:r>
    </w:p>
    <w:p w14:paraId="07A4F62B"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the normal vector to a plane</w:t>
      </w:r>
    </w:p>
    <w:p w14:paraId="5E847C94"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the equation of a plane in space</w:t>
      </w:r>
    </w:p>
    <w:p w14:paraId="1BAC1302"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the distance between parallel planes in space</w:t>
      </w:r>
    </w:p>
    <w:p w14:paraId="3361F404"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the intersection of two planes in spaces</w:t>
      </w:r>
    </w:p>
    <w:p w14:paraId="4FDB1172"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the intersection of a line and plane in space</w:t>
      </w:r>
    </w:p>
    <w:p w14:paraId="24CA8766" w14:textId="630ABD3F" w:rsidR="003A7108" w:rsidRPr="0036764C" w:rsidRDefault="00D727CE" w:rsidP="0036764C">
      <w:pPr>
        <w:pStyle w:val="ListParagraph"/>
        <w:numPr>
          <w:ilvl w:val="0"/>
          <w:numId w:val="18"/>
        </w:numPr>
        <w:spacing w:after="180" w:line="276" w:lineRule="auto"/>
        <w:contextualSpacing/>
        <w:rPr>
          <w:sz w:val="22"/>
          <w:szCs w:val="22"/>
        </w:rPr>
      </w:pPr>
      <w:r w:rsidRPr="0036764C">
        <w:rPr>
          <w:sz w:val="22"/>
          <w:szCs w:val="22"/>
        </w:rPr>
        <w:t>Find the angle between planes in space</w:t>
      </w:r>
    </w:p>
    <w:p w14:paraId="08B918B1" w14:textId="25AF29AB" w:rsidR="003A7108" w:rsidRDefault="003A7108" w:rsidP="003A7108">
      <w:pPr>
        <w:pStyle w:val="Heading1"/>
      </w:pPr>
      <w:bookmarkStart w:id="9" w:name="_Toc501451152"/>
      <w:r w:rsidRPr="00763519">
        <w:lastRenderedPageBreak/>
        <w:t>Course Policies</w:t>
      </w:r>
      <w:bookmarkEnd w:id="9"/>
      <w:r w:rsidR="00C55302">
        <w:t xml:space="preserve"> and Grading</w:t>
      </w:r>
    </w:p>
    <w:p w14:paraId="3A77BCA4" w14:textId="59416EEB" w:rsidR="00EC3DB4" w:rsidRDefault="00EC3DB4" w:rsidP="00EC3DB4">
      <w:pPr>
        <w:pStyle w:val="Heading2"/>
        <w:rPr>
          <w:rStyle w:val="Strong"/>
          <w:b/>
          <w:bCs/>
        </w:rPr>
      </w:pPr>
      <w:r w:rsidRPr="00F538A5">
        <w:rPr>
          <w:rStyle w:val="Strong"/>
          <w:b/>
          <w:bCs/>
        </w:rPr>
        <w:t>Assessment Policies: Quizzes, Exams, and Homework</w:t>
      </w:r>
    </w:p>
    <w:p w14:paraId="332BCB5D" w14:textId="77777777" w:rsidR="00EC3DB4" w:rsidRPr="00317623" w:rsidRDefault="00EC3DB4" w:rsidP="00EC3DB4">
      <w:pPr>
        <w:pStyle w:val="Heading3"/>
      </w:pPr>
      <w:r w:rsidRPr="00317623">
        <w:t>Exam and Quiz Conduct Policies (Read Carefully)</w:t>
      </w:r>
    </w:p>
    <w:p w14:paraId="37715BA3" w14:textId="77777777" w:rsidR="0001295F" w:rsidRPr="00EC3DB4" w:rsidRDefault="0001295F" w:rsidP="0001295F">
      <w:pPr>
        <w:pStyle w:val="Heading3"/>
        <w:rPr>
          <w:b w:val="0"/>
          <w:bCs/>
        </w:rPr>
      </w:pPr>
      <w:r w:rsidRPr="00EC3DB4">
        <w:rPr>
          <w:b w:val="0"/>
          <w:bCs/>
        </w:rPr>
        <w:t>To maintain academic integrity and a fair testing environment, the following rules will be strictly enforced during all quizzes and exams.</w:t>
      </w:r>
    </w:p>
    <w:p w14:paraId="20F7A9EC" w14:textId="77777777" w:rsidR="0001295F" w:rsidRPr="0001295F" w:rsidRDefault="0001295F" w:rsidP="003F0285">
      <w:pPr>
        <w:pStyle w:val="Heading3"/>
        <w:spacing w:after="0"/>
        <w:ind w:left="720"/>
        <w:rPr>
          <w:b w:val="0"/>
          <w:bCs/>
          <w:u w:val="single"/>
        </w:rPr>
      </w:pPr>
      <w:r w:rsidRPr="0001295F">
        <w:rPr>
          <w:b w:val="0"/>
          <w:bCs/>
          <w:u w:val="single"/>
        </w:rPr>
        <w:t>Permitted Materials</w:t>
      </w:r>
    </w:p>
    <w:p w14:paraId="1AD68CAD" w14:textId="77777777" w:rsidR="0001295F" w:rsidRPr="00EC3DB4" w:rsidRDefault="0001295F" w:rsidP="0001295F">
      <w:pPr>
        <w:pStyle w:val="Heading3"/>
        <w:ind w:left="1080"/>
        <w:rPr>
          <w:b w:val="0"/>
          <w:bCs/>
        </w:rPr>
      </w:pPr>
      <w:r w:rsidRPr="00EC3DB4">
        <w:rPr>
          <w:b w:val="0"/>
          <w:bCs/>
        </w:rPr>
        <w:t>At your seat, you may have only:</w:t>
      </w:r>
    </w:p>
    <w:p w14:paraId="64BFB60E" w14:textId="77777777" w:rsidR="00CA4FDB" w:rsidRDefault="0001295F" w:rsidP="00CA4FDB">
      <w:pPr>
        <w:pStyle w:val="Heading3"/>
        <w:numPr>
          <w:ilvl w:val="0"/>
          <w:numId w:val="33"/>
        </w:numPr>
        <w:spacing w:before="0" w:after="0"/>
        <w:rPr>
          <w:b w:val="0"/>
          <w:bCs/>
        </w:rPr>
      </w:pPr>
      <w:r w:rsidRPr="00EC3DB4">
        <w:rPr>
          <w:b w:val="0"/>
          <w:bCs/>
        </w:rPr>
        <w:t>a writing utensil, and</w:t>
      </w:r>
    </w:p>
    <w:p w14:paraId="243A9994" w14:textId="641973DD" w:rsidR="0001295F" w:rsidRPr="00CA4FDB" w:rsidRDefault="0001295F" w:rsidP="00CA4FDB">
      <w:pPr>
        <w:pStyle w:val="Heading3"/>
        <w:numPr>
          <w:ilvl w:val="0"/>
          <w:numId w:val="33"/>
        </w:numPr>
        <w:spacing w:before="0"/>
        <w:rPr>
          <w:b w:val="0"/>
          <w:bCs/>
        </w:rPr>
      </w:pPr>
      <w:r w:rsidRPr="00CA4FDB">
        <w:rPr>
          <w:b w:val="0"/>
          <w:bCs/>
        </w:rPr>
        <w:t>an approved graphing calculator</w:t>
      </w:r>
      <w:r w:rsidR="00A50D2D">
        <w:rPr>
          <w:b w:val="0"/>
          <w:bCs/>
        </w:rPr>
        <w:t xml:space="preserve"> (TI 84 Plus or similar, NO TI-Nspire)</w:t>
      </w:r>
    </w:p>
    <w:p w14:paraId="77228CDE" w14:textId="0A72FE60" w:rsidR="0001295F" w:rsidRPr="00EC3DB4" w:rsidRDefault="0001295F" w:rsidP="0001295F">
      <w:pPr>
        <w:pStyle w:val="Heading3"/>
        <w:ind w:left="720"/>
        <w:rPr>
          <w:b w:val="0"/>
          <w:bCs/>
        </w:rPr>
      </w:pPr>
      <w:r w:rsidRPr="00EC3DB4">
        <w:rPr>
          <w:b w:val="0"/>
          <w:bCs/>
        </w:rPr>
        <w:t>All backpacks, bags, and personal items must be placed around the sides of the room before the assessment begins.</w:t>
      </w:r>
      <w:r>
        <w:rPr>
          <w:b w:val="0"/>
          <w:bCs/>
        </w:rPr>
        <w:t xml:space="preserve"> A formula sheet will be provided on exams but not quizzes. </w:t>
      </w:r>
    </w:p>
    <w:p w14:paraId="03831325" w14:textId="77777777" w:rsidR="0001295F" w:rsidRPr="0001295F" w:rsidRDefault="0001295F" w:rsidP="0001295F">
      <w:pPr>
        <w:pStyle w:val="Heading3"/>
        <w:ind w:left="720"/>
        <w:rPr>
          <w:b w:val="0"/>
          <w:bCs/>
          <w:u w:val="single"/>
        </w:rPr>
      </w:pPr>
      <w:r w:rsidRPr="0001295F">
        <w:rPr>
          <w:b w:val="0"/>
          <w:bCs/>
          <w:u w:val="single"/>
        </w:rPr>
        <w:t>Prohibited Items and Actions</w:t>
      </w:r>
    </w:p>
    <w:p w14:paraId="56821488" w14:textId="77777777" w:rsidR="0001295F" w:rsidRPr="00EC3DB4" w:rsidRDefault="0001295F" w:rsidP="0001295F">
      <w:pPr>
        <w:pStyle w:val="Heading3"/>
        <w:numPr>
          <w:ilvl w:val="0"/>
          <w:numId w:val="30"/>
        </w:numPr>
        <w:rPr>
          <w:b w:val="0"/>
          <w:bCs/>
        </w:rPr>
      </w:pPr>
      <w:r w:rsidRPr="00EC3DB4">
        <w:rPr>
          <w:b w:val="0"/>
          <w:bCs/>
        </w:rPr>
        <w:t>Phones are not permitted at your seat during quizzes or exams.</w:t>
      </w:r>
    </w:p>
    <w:p w14:paraId="575A980C" w14:textId="77777777" w:rsidR="0001295F" w:rsidRPr="00EC3DB4" w:rsidRDefault="0001295F" w:rsidP="0001295F">
      <w:pPr>
        <w:pStyle w:val="Heading3"/>
        <w:numPr>
          <w:ilvl w:val="1"/>
          <w:numId w:val="30"/>
        </w:numPr>
        <w:rPr>
          <w:b w:val="0"/>
          <w:bCs/>
        </w:rPr>
      </w:pPr>
      <w:r w:rsidRPr="00EC3DB4">
        <w:rPr>
          <w:b w:val="0"/>
          <w:bCs/>
        </w:rPr>
        <w:t>If a phone is discovered at your seat at any point, even if it is not in use, your assessment will be invalidated, and you will receive a score of 0.</w:t>
      </w:r>
    </w:p>
    <w:p w14:paraId="4987DAC0" w14:textId="77777777" w:rsidR="0001295F" w:rsidRPr="00EC3DB4" w:rsidRDefault="0001295F" w:rsidP="0001295F">
      <w:pPr>
        <w:pStyle w:val="Heading3"/>
        <w:numPr>
          <w:ilvl w:val="0"/>
          <w:numId w:val="30"/>
        </w:numPr>
        <w:rPr>
          <w:b w:val="0"/>
          <w:bCs/>
        </w:rPr>
      </w:pPr>
      <w:r w:rsidRPr="00EC3DB4">
        <w:rPr>
          <w:b w:val="0"/>
          <w:bCs/>
        </w:rPr>
        <w:t>Unauthorized aids (including notes, formula sheets, headphones, smart watches, or any electronic device not explicitly permitted) are not allowed.</w:t>
      </w:r>
    </w:p>
    <w:p w14:paraId="7BDFE225" w14:textId="77777777" w:rsidR="0001295F" w:rsidRPr="00EC3DB4" w:rsidRDefault="0001295F" w:rsidP="0001295F">
      <w:pPr>
        <w:pStyle w:val="Heading3"/>
        <w:numPr>
          <w:ilvl w:val="0"/>
          <w:numId w:val="30"/>
        </w:numPr>
        <w:rPr>
          <w:b w:val="0"/>
          <w:bCs/>
        </w:rPr>
      </w:pPr>
      <w:r w:rsidRPr="00EC3DB4">
        <w:rPr>
          <w:b w:val="0"/>
          <w:bCs/>
        </w:rPr>
        <w:t>Students may not:</w:t>
      </w:r>
    </w:p>
    <w:p w14:paraId="56F3A2F2" w14:textId="77777777" w:rsidR="0001295F" w:rsidRPr="00EC3DB4" w:rsidRDefault="0001295F" w:rsidP="004D32D1">
      <w:pPr>
        <w:pStyle w:val="Heading3"/>
        <w:numPr>
          <w:ilvl w:val="1"/>
          <w:numId w:val="30"/>
        </w:numPr>
        <w:spacing w:before="0" w:after="0"/>
        <w:rPr>
          <w:b w:val="0"/>
          <w:bCs/>
        </w:rPr>
      </w:pPr>
      <w:r w:rsidRPr="00EC3DB4">
        <w:rPr>
          <w:b w:val="0"/>
          <w:bCs/>
        </w:rPr>
        <w:t>communicate with other students,</w:t>
      </w:r>
    </w:p>
    <w:p w14:paraId="5BBF0158" w14:textId="77777777" w:rsidR="0001295F" w:rsidRPr="00EC3DB4" w:rsidRDefault="0001295F" w:rsidP="004D32D1">
      <w:pPr>
        <w:pStyle w:val="Heading3"/>
        <w:numPr>
          <w:ilvl w:val="1"/>
          <w:numId w:val="30"/>
        </w:numPr>
        <w:spacing w:before="0" w:after="0"/>
        <w:rPr>
          <w:b w:val="0"/>
          <w:bCs/>
        </w:rPr>
      </w:pPr>
      <w:r w:rsidRPr="00EC3DB4">
        <w:rPr>
          <w:b w:val="0"/>
          <w:bCs/>
        </w:rPr>
        <w:t>look at another student’s paper,</w:t>
      </w:r>
    </w:p>
    <w:p w14:paraId="49A3683B" w14:textId="77777777" w:rsidR="0001295F" w:rsidRPr="00EC3DB4" w:rsidRDefault="0001295F" w:rsidP="00763F6A">
      <w:pPr>
        <w:pStyle w:val="Heading3"/>
        <w:numPr>
          <w:ilvl w:val="1"/>
          <w:numId w:val="30"/>
        </w:numPr>
        <w:spacing w:before="0"/>
        <w:rPr>
          <w:b w:val="0"/>
          <w:bCs/>
        </w:rPr>
      </w:pPr>
      <w:r w:rsidRPr="00EC3DB4">
        <w:rPr>
          <w:b w:val="0"/>
          <w:bCs/>
        </w:rPr>
        <w:t>ask instructors for hints or help solving a problem during the assessment.</w:t>
      </w:r>
    </w:p>
    <w:p w14:paraId="3F9E1313" w14:textId="77777777" w:rsidR="00763F6A" w:rsidRPr="00EC3DB4" w:rsidRDefault="00763F6A" w:rsidP="00763F6A">
      <w:pPr>
        <w:pStyle w:val="Heading3"/>
        <w:rPr>
          <w:b w:val="0"/>
          <w:bCs/>
        </w:rPr>
      </w:pPr>
      <w:r w:rsidRPr="00EC3DB4">
        <w:rPr>
          <w:b w:val="0"/>
          <w:bCs/>
        </w:rPr>
        <w:t>If a student is found in possession of a prohibited item or engaging in prohibited behavior:</w:t>
      </w:r>
    </w:p>
    <w:p w14:paraId="2E4E9A0B" w14:textId="77777777" w:rsidR="00763F6A" w:rsidRPr="00EC3DB4" w:rsidRDefault="00763F6A" w:rsidP="00763F6A">
      <w:pPr>
        <w:pStyle w:val="Heading3"/>
        <w:numPr>
          <w:ilvl w:val="0"/>
          <w:numId w:val="31"/>
        </w:numPr>
        <w:spacing w:before="0" w:after="0"/>
        <w:rPr>
          <w:b w:val="0"/>
          <w:bCs/>
        </w:rPr>
      </w:pPr>
      <w:r w:rsidRPr="00EC3DB4">
        <w:rPr>
          <w:b w:val="0"/>
          <w:bCs/>
        </w:rPr>
        <w:t>the quiz or exam may be invalidated, resulting in a score of 0, and</w:t>
      </w:r>
    </w:p>
    <w:p w14:paraId="18785F2E" w14:textId="77777777" w:rsidR="00763F6A" w:rsidRPr="00EC3DB4" w:rsidRDefault="00763F6A" w:rsidP="003800CF">
      <w:pPr>
        <w:pStyle w:val="Heading3"/>
        <w:numPr>
          <w:ilvl w:val="0"/>
          <w:numId w:val="31"/>
        </w:numPr>
        <w:spacing w:before="0"/>
        <w:rPr>
          <w:b w:val="0"/>
          <w:bCs/>
        </w:rPr>
      </w:pPr>
      <w:r w:rsidRPr="00EC3DB4">
        <w:rPr>
          <w:b w:val="0"/>
          <w:bCs/>
        </w:rPr>
        <w:t>the student will be required to sign a form acknowledging an Honor Code violation and the assigned score.</w:t>
      </w:r>
    </w:p>
    <w:p w14:paraId="28CC121A" w14:textId="77777777" w:rsidR="003800CF" w:rsidRPr="00EC3DB4" w:rsidRDefault="003800CF" w:rsidP="003800CF">
      <w:pPr>
        <w:pStyle w:val="Heading3"/>
        <w:rPr>
          <w:b w:val="0"/>
          <w:bCs/>
        </w:rPr>
      </w:pPr>
      <w:r w:rsidRPr="00EC3DB4">
        <w:rPr>
          <w:b w:val="0"/>
          <w:bCs/>
        </w:rPr>
        <w:t>Repeated or egregious violations of academic integrity will result in disciplinary action by the university, in accordance with university policy.</w:t>
      </w:r>
    </w:p>
    <w:p w14:paraId="5EFDB28F" w14:textId="1E8CBEE4" w:rsidR="00EC3DB4" w:rsidRPr="00EC3DB4" w:rsidRDefault="00EC3DB4" w:rsidP="00EC3DB4"/>
    <w:p w14:paraId="5BB1ACAA" w14:textId="29CCE4B3" w:rsidR="00DA3238" w:rsidRPr="003F0285" w:rsidRDefault="00DA3238" w:rsidP="00317623">
      <w:pPr>
        <w:pStyle w:val="Heading3"/>
      </w:pPr>
      <w:r w:rsidRPr="00D47714">
        <w:lastRenderedPageBreak/>
        <w:t>Free-Response Questions</w:t>
      </w:r>
      <w:r w:rsidR="003800CF">
        <w:t xml:space="preserve"> on Midterms</w:t>
      </w:r>
      <w:r w:rsidR="003F0285">
        <w:br/>
      </w:r>
      <w:r w:rsidRPr="003F0285">
        <w:rPr>
          <w:b w:val="0"/>
          <w:bCs/>
        </w:rPr>
        <w:t>All free-response questions must include clear supporting work and explanation.</w:t>
      </w:r>
      <w:r w:rsidRPr="003F0285">
        <w:rPr>
          <w:b w:val="0"/>
          <w:bCs/>
        </w:rPr>
        <w:br/>
        <w:t>Answers submitted without sufficient work or justification will receive a score of 0, even if the final answer is correct.</w:t>
      </w:r>
    </w:p>
    <w:p w14:paraId="4A39DF8E" w14:textId="77777777" w:rsidR="00DA3238" w:rsidRPr="00D47714" w:rsidRDefault="00DA3238" w:rsidP="005F4122">
      <w:pPr>
        <w:pStyle w:val="Heading3"/>
        <w:spacing w:after="0"/>
      </w:pPr>
      <w:r w:rsidRPr="00D47714">
        <w:t>Additional Exam Procedures</w:t>
      </w:r>
    </w:p>
    <w:p w14:paraId="294236B6" w14:textId="77777777" w:rsidR="00DA3238" w:rsidRPr="003F0285" w:rsidRDefault="00DA3238" w:rsidP="003F0285">
      <w:pPr>
        <w:pStyle w:val="Heading3"/>
        <w:numPr>
          <w:ilvl w:val="0"/>
          <w:numId w:val="32"/>
        </w:numPr>
        <w:spacing w:before="0" w:after="0"/>
        <w:rPr>
          <w:b w:val="0"/>
          <w:bCs/>
        </w:rPr>
      </w:pPr>
      <w:r w:rsidRPr="003F0285">
        <w:rPr>
          <w:b w:val="0"/>
          <w:bCs/>
        </w:rPr>
        <w:t>Bathroom breaks are not permitted during quizzes or exams, except in cases of emergencies or approved accommodations.</w:t>
      </w:r>
    </w:p>
    <w:p w14:paraId="6C399BB6" w14:textId="77777777" w:rsidR="00DA3238" w:rsidRPr="003F0285" w:rsidRDefault="00DA3238" w:rsidP="003F0285">
      <w:pPr>
        <w:pStyle w:val="Heading3"/>
        <w:numPr>
          <w:ilvl w:val="0"/>
          <w:numId w:val="32"/>
        </w:numPr>
        <w:spacing w:before="0" w:after="0"/>
        <w:rPr>
          <w:b w:val="0"/>
          <w:bCs/>
        </w:rPr>
      </w:pPr>
      <w:r w:rsidRPr="003F0285">
        <w:rPr>
          <w:b w:val="0"/>
          <w:bCs/>
        </w:rPr>
        <w:t>Students who violate exam conduct policies may receive:</w:t>
      </w:r>
    </w:p>
    <w:p w14:paraId="79178CC6" w14:textId="77777777" w:rsidR="00DA3238" w:rsidRPr="003F0285" w:rsidRDefault="00DA3238" w:rsidP="003F0285">
      <w:pPr>
        <w:pStyle w:val="Heading3"/>
        <w:numPr>
          <w:ilvl w:val="1"/>
          <w:numId w:val="32"/>
        </w:numPr>
        <w:spacing w:before="0" w:after="0"/>
        <w:rPr>
          <w:b w:val="0"/>
          <w:bCs/>
        </w:rPr>
      </w:pPr>
      <w:r w:rsidRPr="003F0285">
        <w:rPr>
          <w:b w:val="0"/>
          <w:bCs/>
        </w:rPr>
        <w:t>a warning,</w:t>
      </w:r>
    </w:p>
    <w:p w14:paraId="17808B48" w14:textId="77777777" w:rsidR="00DA3238" w:rsidRPr="003F0285" w:rsidRDefault="00DA3238" w:rsidP="003F0285">
      <w:pPr>
        <w:pStyle w:val="Heading3"/>
        <w:numPr>
          <w:ilvl w:val="1"/>
          <w:numId w:val="32"/>
        </w:numPr>
        <w:spacing w:before="0" w:after="0"/>
        <w:rPr>
          <w:b w:val="0"/>
          <w:bCs/>
        </w:rPr>
      </w:pPr>
      <w:r w:rsidRPr="003F0285">
        <w:rPr>
          <w:b w:val="0"/>
          <w:bCs/>
        </w:rPr>
        <w:t>a seat relocation,</w:t>
      </w:r>
    </w:p>
    <w:p w14:paraId="10537AB8" w14:textId="7B07B40E" w:rsidR="003F0285" w:rsidRPr="005F4122" w:rsidRDefault="00DA3238" w:rsidP="005F4122">
      <w:pPr>
        <w:pStyle w:val="Heading3"/>
        <w:numPr>
          <w:ilvl w:val="1"/>
          <w:numId w:val="32"/>
        </w:numPr>
        <w:spacing w:before="0"/>
        <w:rPr>
          <w:rStyle w:val="Strong"/>
        </w:rPr>
      </w:pPr>
      <w:r w:rsidRPr="003F0285">
        <w:rPr>
          <w:b w:val="0"/>
          <w:bCs/>
        </w:rPr>
        <w:t>or exam invalidation, depending on the severity of the behavior.</w:t>
      </w:r>
    </w:p>
    <w:p w14:paraId="2BCA3C29" w14:textId="31998554" w:rsidR="00F538A5" w:rsidRPr="003F0285" w:rsidRDefault="00DA3238" w:rsidP="003F0285">
      <w:pPr>
        <w:pStyle w:val="Heading3"/>
        <w:spacing w:after="0"/>
      </w:pPr>
      <w:r>
        <w:rPr>
          <w:rStyle w:val="Strong"/>
          <w:b/>
          <w:bCs w:val="0"/>
        </w:rPr>
        <w:t>Missed Quizzes or Exams</w:t>
      </w:r>
      <w:r>
        <w:rPr>
          <w:rStyle w:val="Strong"/>
          <w:b/>
          <w:bCs w:val="0"/>
        </w:rPr>
        <w:br/>
      </w:r>
      <w:r w:rsidR="00F538A5" w:rsidRPr="003F0285">
        <w:rPr>
          <w:b w:val="0"/>
          <w:bCs/>
        </w:rPr>
        <w:t>Quizzes and exams</w:t>
      </w:r>
      <w:r w:rsidR="00F538A5" w:rsidRPr="003F0285">
        <w:rPr>
          <w:rStyle w:val="apple-converted-space"/>
          <w:b w:val="0"/>
          <w:bCs/>
        </w:rPr>
        <w:t> </w:t>
      </w:r>
      <w:r w:rsidR="00F538A5" w:rsidRPr="003F0285">
        <w:rPr>
          <w:rStyle w:val="Strong"/>
          <w:b/>
          <w:bCs w:val="0"/>
        </w:rPr>
        <w:t>cannot be made up for any reason</w:t>
      </w:r>
      <w:r w:rsidR="00F538A5" w:rsidRPr="003F0285">
        <w:rPr>
          <w:b w:val="0"/>
          <w:bCs/>
        </w:rPr>
        <w:t xml:space="preserve">. </w:t>
      </w:r>
      <w:r w:rsidR="008F288A" w:rsidRPr="003F0285">
        <w:rPr>
          <w:b w:val="0"/>
          <w:bCs/>
        </w:rPr>
        <w:t xml:space="preserve">A missed exam or quiz will result in a grade of 0 on that </w:t>
      </w:r>
      <w:r w:rsidR="00043C26" w:rsidRPr="003F0285">
        <w:rPr>
          <w:b w:val="0"/>
          <w:bCs/>
        </w:rPr>
        <w:t xml:space="preserve">assignment. </w:t>
      </w:r>
      <w:r w:rsidR="00F538A5" w:rsidRPr="003F0285">
        <w:rPr>
          <w:b w:val="0"/>
          <w:bCs/>
        </w:rPr>
        <w:t>To account for unavoidable absences and to encourage continued learning throughout the semester, the following policies apply:</w:t>
      </w:r>
    </w:p>
    <w:p w14:paraId="0872B47C" w14:textId="77777777" w:rsidR="00F538A5" w:rsidRPr="00F538A5" w:rsidRDefault="00F538A5" w:rsidP="00F538A5">
      <w:pPr>
        <w:pStyle w:val="NormalWeb"/>
        <w:numPr>
          <w:ilvl w:val="0"/>
          <w:numId w:val="22"/>
        </w:numPr>
        <w:rPr>
          <w:rFonts w:asciiTheme="minorHAnsi" w:hAnsiTheme="minorHAnsi" w:cstheme="minorHAnsi"/>
          <w:color w:val="000000"/>
        </w:rPr>
      </w:pPr>
      <w:r w:rsidRPr="00F538A5">
        <w:rPr>
          <w:rFonts w:asciiTheme="minorHAnsi" w:hAnsiTheme="minorHAnsi" w:cstheme="minorHAnsi"/>
          <w:color w:val="000000"/>
        </w:rPr>
        <w:t>Your</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lowest two quiz grades</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will be dropped at the end of the semester.</w:t>
      </w:r>
    </w:p>
    <w:p w14:paraId="3382A661" w14:textId="77777777" w:rsidR="00F538A5" w:rsidRPr="00F538A5" w:rsidRDefault="00F538A5" w:rsidP="00F538A5">
      <w:pPr>
        <w:pStyle w:val="NormalWeb"/>
        <w:numPr>
          <w:ilvl w:val="0"/>
          <w:numId w:val="22"/>
        </w:numPr>
        <w:rPr>
          <w:rFonts w:asciiTheme="minorHAnsi" w:hAnsiTheme="minorHAnsi" w:cstheme="minorHAnsi"/>
          <w:color w:val="000000"/>
        </w:rPr>
      </w:pPr>
      <w:r w:rsidRPr="008F288A">
        <w:rPr>
          <w:rStyle w:val="Strong"/>
          <w:rFonts w:asciiTheme="minorHAnsi" w:hAnsiTheme="minorHAnsi" w:cstheme="minorHAnsi"/>
          <w:b w:val="0"/>
          <w:bCs w:val="0"/>
          <w:color w:val="000000"/>
        </w:rPr>
        <w:t>One</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midterm exam grade may be replaced by the</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corresponding unit sub-score</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on the final exam.</w:t>
      </w:r>
    </w:p>
    <w:p w14:paraId="3635ACF5" w14:textId="77777777" w:rsidR="00F538A5" w:rsidRPr="00F538A5" w:rsidRDefault="00F538A5" w:rsidP="00F538A5">
      <w:pPr>
        <w:pStyle w:val="NormalWeb"/>
        <w:rPr>
          <w:rFonts w:asciiTheme="minorHAnsi" w:hAnsiTheme="minorHAnsi" w:cstheme="minorHAnsi"/>
          <w:color w:val="000000"/>
        </w:rPr>
      </w:pPr>
      <w:r w:rsidRPr="00F538A5">
        <w:rPr>
          <w:rStyle w:val="Strong"/>
          <w:rFonts w:asciiTheme="minorHAnsi" w:hAnsiTheme="minorHAnsi" w:cstheme="minorHAnsi"/>
          <w:color w:val="000000"/>
        </w:rPr>
        <w:t>Exam Replacement Policy (Important):</w:t>
      </w:r>
      <w:r w:rsidRPr="00F538A5">
        <w:rPr>
          <w:rFonts w:asciiTheme="minorHAnsi" w:hAnsiTheme="minorHAnsi" w:cstheme="minorHAnsi"/>
          <w:color w:val="000000"/>
        </w:rPr>
        <w:br/>
        <w:t>Each midterm exam corresponds to a specific unit. If you miss a midterm or perform poorly on one midterm, you may replace</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one</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midterm grade (not both) with the sub-score from that same unit’s material on the final exam.</w:t>
      </w:r>
    </w:p>
    <w:p w14:paraId="4439050D" w14:textId="77777777" w:rsidR="00F538A5" w:rsidRPr="00F538A5" w:rsidRDefault="00F538A5" w:rsidP="008F288A">
      <w:pPr>
        <w:pStyle w:val="NormalWeb"/>
        <w:ind w:left="720"/>
        <w:rPr>
          <w:rFonts w:asciiTheme="minorHAnsi" w:hAnsiTheme="minorHAnsi" w:cstheme="minorHAnsi"/>
          <w:color w:val="000000"/>
        </w:rPr>
      </w:pPr>
      <w:r w:rsidRPr="00F538A5">
        <w:rPr>
          <w:rStyle w:val="Strong"/>
          <w:rFonts w:asciiTheme="minorHAnsi" w:hAnsiTheme="minorHAnsi" w:cstheme="minorHAnsi"/>
          <w:color w:val="000000"/>
        </w:rPr>
        <w:t>Example:</w:t>
      </w:r>
      <w:r w:rsidRPr="00F538A5">
        <w:rPr>
          <w:rFonts w:asciiTheme="minorHAnsi" w:hAnsiTheme="minorHAnsi" w:cstheme="minorHAnsi"/>
          <w:color w:val="000000"/>
        </w:rPr>
        <w:br/>
        <w:t>If your overall final exam score is 60%, but your</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Unit 2 sub-score</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on the final exam is 72%, then a missing or low</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Unit 2 midterm</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score will be replaced with</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72%</w:t>
      </w:r>
      <w:r w:rsidRPr="008F288A">
        <w:rPr>
          <w:rFonts w:asciiTheme="minorHAnsi" w:hAnsiTheme="minorHAnsi" w:cstheme="minorHAnsi"/>
          <w:b/>
          <w:bCs/>
          <w:color w:val="000000"/>
        </w:rPr>
        <w:t>.</w:t>
      </w:r>
    </w:p>
    <w:p w14:paraId="209E14A6" w14:textId="4EC5A446" w:rsidR="00F538A5" w:rsidRPr="00391E0D" w:rsidRDefault="00F538A5" w:rsidP="00391E0D">
      <w:pPr>
        <w:pStyle w:val="NormalWeb"/>
        <w:rPr>
          <w:rFonts w:asciiTheme="minorHAnsi" w:hAnsiTheme="minorHAnsi" w:cstheme="minorHAnsi"/>
          <w:color w:val="000000"/>
        </w:rPr>
      </w:pPr>
      <w:r w:rsidRPr="00F538A5">
        <w:rPr>
          <w:rFonts w:asciiTheme="minorHAnsi" w:hAnsiTheme="minorHAnsi" w:cstheme="minorHAnsi"/>
          <w:color w:val="000000"/>
        </w:rPr>
        <w:t>This replacement can be applied to</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only one midterm exam</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over the entire semester.</w:t>
      </w:r>
    </w:p>
    <w:p w14:paraId="3FF50076" w14:textId="016697EF" w:rsidR="003A7108" w:rsidRPr="00763519" w:rsidRDefault="003A7108" w:rsidP="00F538A5">
      <w:pPr>
        <w:pStyle w:val="Heading2"/>
      </w:pPr>
      <w:r w:rsidRPr="00763519">
        <w:t>Late Assignment Policy</w:t>
      </w:r>
      <w:r w:rsidR="00391E0D">
        <w:t xml:space="preserve"> (Pearson Homework)</w:t>
      </w:r>
    </w:p>
    <w:p w14:paraId="3C6374A4" w14:textId="77777777" w:rsidR="00391E0D" w:rsidRPr="00391E0D" w:rsidRDefault="00391E0D" w:rsidP="00391E0D">
      <w:pPr>
        <w:pStyle w:val="NoSpacing"/>
        <w:rPr>
          <w:rFonts w:cs="Calibri"/>
          <w:szCs w:val="24"/>
        </w:rPr>
      </w:pPr>
      <w:r w:rsidRPr="00391E0D">
        <w:rPr>
          <w:rFonts w:cs="Calibri"/>
          <w:szCs w:val="24"/>
        </w:rPr>
        <w:t>Pearson homework may be submitted late </w:t>
      </w:r>
      <w:r w:rsidRPr="00391E0D">
        <w:rPr>
          <w:rFonts w:cs="Calibri"/>
          <w:b/>
          <w:bCs/>
          <w:szCs w:val="24"/>
        </w:rPr>
        <w:t>with no penalty</w:t>
      </w:r>
      <w:r w:rsidRPr="00391E0D">
        <w:rPr>
          <w:rFonts w:cs="Calibri"/>
          <w:szCs w:val="24"/>
        </w:rPr>
        <w:t> up to the following final unit deadlines:</w:t>
      </w:r>
    </w:p>
    <w:p w14:paraId="4E7E8E58" w14:textId="77777777" w:rsidR="00391E0D" w:rsidRPr="00391E0D" w:rsidRDefault="00391E0D" w:rsidP="00391E0D">
      <w:pPr>
        <w:pStyle w:val="NoSpacing"/>
        <w:numPr>
          <w:ilvl w:val="0"/>
          <w:numId w:val="23"/>
        </w:numPr>
        <w:rPr>
          <w:rFonts w:cs="Calibri"/>
          <w:szCs w:val="24"/>
        </w:rPr>
      </w:pPr>
      <w:r w:rsidRPr="00391E0D">
        <w:rPr>
          <w:rFonts w:cs="Calibri"/>
          <w:b/>
          <w:bCs/>
          <w:szCs w:val="24"/>
        </w:rPr>
        <w:t>Unit 1:</w:t>
      </w:r>
      <w:r w:rsidRPr="00391E0D">
        <w:rPr>
          <w:rFonts w:cs="Calibri"/>
          <w:szCs w:val="24"/>
        </w:rPr>
        <w:t xml:space="preserve"> Sunday, February 15, </w:t>
      </w:r>
      <w:proofErr w:type="gramStart"/>
      <w:r w:rsidRPr="00391E0D">
        <w:rPr>
          <w:rFonts w:cs="Calibri"/>
          <w:szCs w:val="24"/>
        </w:rPr>
        <w:t>2026</w:t>
      </w:r>
      <w:proofErr w:type="gramEnd"/>
      <w:r w:rsidRPr="00391E0D">
        <w:rPr>
          <w:rFonts w:cs="Calibri"/>
          <w:szCs w:val="24"/>
        </w:rPr>
        <w:t xml:space="preserve"> at 11:59 PM</w:t>
      </w:r>
    </w:p>
    <w:p w14:paraId="6827ACD8" w14:textId="77777777" w:rsidR="00391E0D" w:rsidRPr="00391E0D" w:rsidRDefault="00391E0D" w:rsidP="00391E0D">
      <w:pPr>
        <w:pStyle w:val="NoSpacing"/>
        <w:numPr>
          <w:ilvl w:val="0"/>
          <w:numId w:val="23"/>
        </w:numPr>
        <w:rPr>
          <w:rFonts w:cs="Calibri"/>
          <w:szCs w:val="24"/>
        </w:rPr>
      </w:pPr>
      <w:r w:rsidRPr="00391E0D">
        <w:rPr>
          <w:rFonts w:cs="Calibri"/>
          <w:b/>
          <w:bCs/>
          <w:szCs w:val="24"/>
        </w:rPr>
        <w:t>Unit 2:</w:t>
      </w:r>
      <w:r w:rsidRPr="00391E0D">
        <w:rPr>
          <w:rFonts w:cs="Calibri"/>
          <w:szCs w:val="24"/>
        </w:rPr>
        <w:t xml:space="preserve"> Sunday, March 29, </w:t>
      </w:r>
      <w:proofErr w:type="gramStart"/>
      <w:r w:rsidRPr="00391E0D">
        <w:rPr>
          <w:rFonts w:cs="Calibri"/>
          <w:szCs w:val="24"/>
        </w:rPr>
        <w:t>2026</w:t>
      </w:r>
      <w:proofErr w:type="gramEnd"/>
      <w:r w:rsidRPr="00391E0D">
        <w:rPr>
          <w:rFonts w:cs="Calibri"/>
          <w:szCs w:val="24"/>
        </w:rPr>
        <w:t xml:space="preserve"> at 11:59 PM</w:t>
      </w:r>
    </w:p>
    <w:p w14:paraId="551EC35E" w14:textId="77777777" w:rsidR="00391E0D" w:rsidRPr="00391E0D" w:rsidRDefault="00391E0D" w:rsidP="00391E0D">
      <w:pPr>
        <w:pStyle w:val="NoSpacing"/>
        <w:numPr>
          <w:ilvl w:val="0"/>
          <w:numId w:val="23"/>
        </w:numPr>
        <w:rPr>
          <w:rFonts w:cs="Calibri"/>
          <w:szCs w:val="24"/>
        </w:rPr>
      </w:pPr>
      <w:r w:rsidRPr="00391E0D">
        <w:rPr>
          <w:rFonts w:cs="Calibri"/>
          <w:b/>
          <w:bCs/>
          <w:szCs w:val="24"/>
        </w:rPr>
        <w:t>Unit 3:</w:t>
      </w:r>
      <w:r w:rsidRPr="00391E0D">
        <w:rPr>
          <w:rFonts w:cs="Calibri"/>
          <w:szCs w:val="24"/>
        </w:rPr>
        <w:t xml:space="preserve"> Thursday, April 30, </w:t>
      </w:r>
      <w:proofErr w:type="gramStart"/>
      <w:r w:rsidRPr="00391E0D">
        <w:rPr>
          <w:rFonts w:cs="Calibri"/>
          <w:szCs w:val="24"/>
        </w:rPr>
        <w:t>2026</w:t>
      </w:r>
      <w:proofErr w:type="gramEnd"/>
      <w:r w:rsidRPr="00391E0D">
        <w:rPr>
          <w:rFonts w:cs="Calibri"/>
          <w:szCs w:val="24"/>
        </w:rPr>
        <w:t xml:space="preserve"> at 11:59 PM</w:t>
      </w:r>
    </w:p>
    <w:p w14:paraId="3A3A2FB9" w14:textId="77777777" w:rsidR="00391E0D" w:rsidRDefault="00391E0D" w:rsidP="00391E0D">
      <w:pPr>
        <w:pStyle w:val="NoSpacing"/>
        <w:rPr>
          <w:rFonts w:cs="Calibri"/>
          <w:szCs w:val="24"/>
        </w:rPr>
      </w:pPr>
    </w:p>
    <w:p w14:paraId="1839D261" w14:textId="1816B569" w:rsidR="00391E0D" w:rsidRPr="00391E0D" w:rsidRDefault="00391E0D" w:rsidP="00391E0D">
      <w:pPr>
        <w:pStyle w:val="NoSpacing"/>
        <w:rPr>
          <w:rFonts w:cs="Calibri"/>
          <w:szCs w:val="24"/>
        </w:rPr>
      </w:pPr>
      <w:r w:rsidRPr="00391E0D">
        <w:rPr>
          <w:rFonts w:cs="Calibri"/>
          <w:szCs w:val="24"/>
        </w:rPr>
        <w:t>In addition, </w:t>
      </w:r>
      <w:r w:rsidRPr="00391E0D">
        <w:rPr>
          <w:rFonts w:cs="Calibri"/>
          <w:b/>
          <w:bCs/>
          <w:szCs w:val="24"/>
        </w:rPr>
        <w:t>all Pearson homework assignments will be reopened during final exam week (April 26–April 30)</w:t>
      </w:r>
      <w:r w:rsidRPr="00391E0D">
        <w:rPr>
          <w:rFonts w:cs="Calibri"/>
          <w:szCs w:val="24"/>
        </w:rPr>
        <w:t> to allow for any last-minute submissions before the semester ends.</w:t>
      </w:r>
    </w:p>
    <w:p w14:paraId="3F3B27E6" w14:textId="77777777" w:rsidR="003A7108" w:rsidRDefault="003A7108" w:rsidP="003A7108">
      <w:pPr>
        <w:pStyle w:val="NoSpacing"/>
        <w:rPr>
          <w:rFonts w:ascii="Calibri" w:hAnsi="Calibri" w:cs="Calibri"/>
          <w:sz w:val="24"/>
          <w:szCs w:val="24"/>
        </w:rPr>
      </w:pPr>
    </w:p>
    <w:p w14:paraId="6A24D0A8" w14:textId="77777777" w:rsidR="003A7108" w:rsidRPr="00763519" w:rsidRDefault="003A7108" w:rsidP="00F538A5">
      <w:pPr>
        <w:pStyle w:val="Heading2"/>
      </w:pPr>
      <w:r w:rsidRPr="00763519">
        <w:lastRenderedPageBreak/>
        <w:t>Grading Scale</w:t>
      </w:r>
    </w:p>
    <w:p w14:paraId="2165AAF4" w14:textId="77777777" w:rsidR="003A7108" w:rsidRPr="00763519" w:rsidRDefault="003A7108" w:rsidP="003A7108">
      <w:pPr>
        <w:jc w:val="both"/>
      </w:pPr>
      <w:r w:rsidRPr="00763519">
        <w:t xml:space="preserve">The following scale will be used to determine final grades.  </w:t>
      </w:r>
    </w:p>
    <w:tbl>
      <w:tblPr>
        <w:tblStyle w:val="TableGrid"/>
        <w:tblW w:w="0" w:type="auto"/>
        <w:tblLook w:val="04A0" w:firstRow="1" w:lastRow="0" w:firstColumn="1" w:lastColumn="0" w:noHBand="0" w:noVBand="1"/>
      </w:tblPr>
      <w:tblGrid>
        <w:gridCol w:w="1886"/>
        <w:gridCol w:w="1862"/>
        <w:gridCol w:w="1862"/>
        <w:gridCol w:w="1862"/>
        <w:gridCol w:w="1878"/>
      </w:tblGrid>
      <w:tr w:rsidR="003A7108" w14:paraId="68E81D6A" w14:textId="77777777" w:rsidTr="00EB5806">
        <w:tc>
          <w:tcPr>
            <w:tcW w:w="2014" w:type="dxa"/>
          </w:tcPr>
          <w:p w14:paraId="545C1806" w14:textId="77777777" w:rsidR="003A7108" w:rsidRDefault="003A7108" w:rsidP="00EB5806">
            <w:pPr>
              <w:spacing w:before="0" w:after="0"/>
              <w:jc w:val="center"/>
              <w:rPr>
                <w:lang w:eastAsia="ja-JP"/>
              </w:rPr>
            </w:pPr>
            <w:r>
              <w:rPr>
                <w:lang w:eastAsia="ja-JP"/>
              </w:rPr>
              <w:t>A: 88% and higher</w:t>
            </w:r>
          </w:p>
        </w:tc>
        <w:tc>
          <w:tcPr>
            <w:tcW w:w="2014" w:type="dxa"/>
          </w:tcPr>
          <w:p w14:paraId="6C127FA9" w14:textId="77777777" w:rsidR="003A7108" w:rsidRDefault="003A7108" w:rsidP="00EB5806">
            <w:pPr>
              <w:spacing w:before="0" w:after="0"/>
              <w:jc w:val="center"/>
              <w:rPr>
                <w:lang w:eastAsia="ja-JP"/>
              </w:rPr>
            </w:pPr>
            <w:r>
              <w:rPr>
                <w:lang w:eastAsia="ja-JP"/>
              </w:rPr>
              <w:t>B: 75% - 87%</w:t>
            </w:r>
          </w:p>
        </w:tc>
        <w:tc>
          <w:tcPr>
            <w:tcW w:w="2014" w:type="dxa"/>
          </w:tcPr>
          <w:p w14:paraId="1CB85C4D" w14:textId="77777777" w:rsidR="003A7108" w:rsidRDefault="003A7108" w:rsidP="00EB5806">
            <w:pPr>
              <w:spacing w:before="0" w:after="0"/>
              <w:jc w:val="center"/>
              <w:rPr>
                <w:lang w:eastAsia="ja-JP"/>
              </w:rPr>
            </w:pPr>
            <w:r>
              <w:rPr>
                <w:lang w:eastAsia="ja-JP"/>
              </w:rPr>
              <w:t>C: 62% - 74%</w:t>
            </w:r>
          </w:p>
        </w:tc>
        <w:tc>
          <w:tcPr>
            <w:tcW w:w="2014" w:type="dxa"/>
          </w:tcPr>
          <w:p w14:paraId="67B9AAA5" w14:textId="77777777" w:rsidR="003A7108" w:rsidRDefault="003A7108" w:rsidP="00EB5806">
            <w:pPr>
              <w:spacing w:before="0" w:after="0"/>
              <w:jc w:val="center"/>
              <w:rPr>
                <w:lang w:eastAsia="ja-JP"/>
              </w:rPr>
            </w:pPr>
            <w:r>
              <w:rPr>
                <w:lang w:eastAsia="ja-JP"/>
              </w:rPr>
              <w:t>D: 50% - 61%</w:t>
            </w:r>
          </w:p>
        </w:tc>
        <w:tc>
          <w:tcPr>
            <w:tcW w:w="2014" w:type="dxa"/>
          </w:tcPr>
          <w:p w14:paraId="58D47061" w14:textId="77777777" w:rsidR="003A7108" w:rsidRDefault="003A7108" w:rsidP="00EB5806">
            <w:pPr>
              <w:spacing w:before="0" w:after="0"/>
              <w:jc w:val="center"/>
              <w:rPr>
                <w:lang w:eastAsia="ja-JP"/>
              </w:rPr>
            </w:pPr>
            <w:r>
              <w:rPr>
                <w:lang w:eastAsia="ja-JP"/>
              </w:rPr>
              <w:t>F: 49% and lower</w:t>
            </w:r>
          </w:p>
        </w:tc>
      </w:tr>
    </w:tbl>
    <w:p w14:paraId="2BBD6618" w14:textId="77777777" w:rsidR="003A7108" w:rsidRPr="00763519" w:rsidRDefault="003A7108" w:rsidP="00F538A5">
      <w:pPr>
        <w:pStyle w:val="Heading2"/>
      </w:pPr>
      <w:r w:rsidRPr="00763519">
        <w:rPr>
          <w:rStyle w:val="Heading2Char"/>
          <w:b/>
          <w:bCs/>
        </w:rPr>
        <w:t>Rounding Policy</w:t>
      </w:r>
    </w:p>
    <w:p w14:paraId="1C02607E" w14:textId="77777777" w:rsidR="003A7108" w:rsidRPr="00763519" w:rsidRDefault="003A7108" w:rsidP="003A7108">
      <w:pPr>
        <w:pStyle w:val="NoSpacing"/>
        <w:rPr>
          <w:rFonts w:ascii="Calibri" w:hAnsi="Calibri" w:cs="Calibri"/>
          <w:sz w:val="24"/>
          <w:szCs w:val="24"/>
        </w:rPr>
      </w:pPr>
      <w:r w:rsidRPr="00763519">
        <w:rPr>
          <w:rFonts w:ascii="Calibri" w:hAnsi="Calibri" w:cs="Calibri"/>
          <w:sz w:val="24"/>
          <w:szCs w:val="24"/>
        </w:rPr>
        <w:t xml:space="preserve">Individual assignment grades will not be rounded up. Final grades will be rounded up from .5.  </w:t>
      </w:r>
    </w:p>
    <w:p w14:paraId="223C76FA" w14:textId="77777777" w:rsidR="003A7108" w:rsidRPr="00763519" w:rsidRDefault="003A7108" w:rsidP="00F538A5">
      <w:pPr>
        <w:pStyle w:val="Heading2"/>
        <w:rPr>
          <w:rStyle w:val="Emphasis"/>
          <w:i w:val="0"/>
          <w:iCs w:val="0"/>
        </w:rPr>
      </w:pPr>
      <w:r w:rsidRPr="00763519">
        <w:t>Student Access to Grades</w:t>
      </w:r>
    </w:p>
    <w:p w14:paraId="04AD06F4" w14:textId="77777777" w:rsidR="003A7108" w:rsidRPr="00763519" w:rsidRDefault="003A7108" w:rsidP="003A7108">
      <w:pPr>
        <w:spacing w:before="0" w:after="0"/>
      </w:pPr>
      <w:r>
        <w:t xml:space="preserve">Grades will be updated throughout the semester and posted on canvas. </w:t>
      </w:r>
      <w:r w:rsidRPr="00763519">
        <w:t>Quiz</w:t>
      </w:r>
      <w:r>
        <w:t xml:space="preserve"> and exam</w:t>
      </w:r>
      <w:r w:rsidRPr="00763519">
        <w:t xml:space="preserve"> grades will be available </w:t>
      </w:r>
      <w:r>
        <w:t xml:space="preserve">as soon as they are graded (within one week of due date). Online homework grades will be available immediately, though occasionally the Pearson software may take a few hours to sync with our canvas page. </w:t>
      </w:r>
    </w:p>
    <w:p w14:paraId="07369955" w14:textId="77777777" w:rsidR="00391E0D" w:rsidRDefault="00391E0D" w:rsidP="00C30853">
      <w:pPr>
        <w:spacing w:before="0" w:after="0"/>
        <w:rPr>
          <w:b/>
          <w:bCs/>
        </w:rPr>
      </w:pPr>
    </w:p>
    <w:p w14:paraId="2C90BA84" w14:textId="0F3BE115" w:rsidR="003A7108" w:rsidRPr="00C30853" w:rsidRDefault="003A7108" w:rsidP="00C30853">
      <w:pPr>
        <w:spacing w:before="0" w:after="0"/>
        <w:rPr>
          <w:b/>
          <w:bCs/>
        </w:rPr>
      </w:pPr>
      <w:r w:rsidRPr="00C30853">
        <w:rPr>
          <w:rStyle w:val="Emphasis"/>
          <w:b/>
          <w:bCs/>
          <w:i w:val="0"/>
          <w:noProof/>
        </w:rPr>
        <w:drawing>
          <wp:anchor distT="0" distB="0" distL="114300" distR="114300" simplePos="0" relativeHeight="251659264" behindDoc="1" locked="0" layoutInCell="1" allowOverlap="1" wp14:anchorId="4E87BC28" wp14:editId="58713788">
            <wp:simplePos x="0" y="0"/>
            <wp:positionH relativeFrom="margin">
              <wp:posOffset>1575352</wp:posOffset>
            </wp:positionH>
            <wp:positionV relativeFrom="paragraph">
              <wp:posOffset>12782</wp:posOffset>
            </wp:positionV>
            <wp:extent cx="4025900" cy="2438400"/>
            <wp:effectExtent l="0" t="0" r="0" b="0"/>
            <wp:wrapTight wrapText="bothSides">
              <wp:wrapPolygon edited="0">
                <wp:start x="0" y="0"/>
                <wp:lineTo x="0" y="21488"/>
                <wp:lineTo x="21532" y="21488"/>
                <wp:lineTo x="21532" y="0"/>
                <wp:lineTo x="0" y="0"/>
              </wp:wrapPolygon>
            </wp:wrapTight>
            <wp:docPr id="6" name="Chart 6" descr="Grading Pie chart showing value for assignments and activitie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bookmarkStart w:id="10" w:name="_Toc101514066"/>
      <w:r w:rsidRPr="00C30853">
        <w:rPr>
          <w:b/>
          <w:bCs/>
        </w:rPr>
        <w:t xml:space="preserve"> Grading Pie Chart</w:t>
      </w:r>
    </w:p>
    <w:p w14:paraId="47502182" w14:textId="77777777" w:rsidR="003A7108" w:rsidRPr="00763519" w:rsidRDefault="003A7108" w:rsidP="003A7108">
      <w:pPr>
        <w:spacing w:before="0" w:after="0"/>
      </w:pPr>
    </w:p>
    <w:p w14:paraId="682263F9" w14:textId="77777777" w:rsidR="003A7108" w:rsidRPr="00763519" w:rsidRDefault="003A7108" w:rsidP="003A7108">
      <w:pPr>
        <w:spacing w:before="0" w:after="0"/>
        <w:jc w:val="center"/>
        <w:rPr>
          <w:rStyle w:val="Emphasis"/>
          <w:rFonts w:asciiTheme="minorHAnsi" w:hAnsiTheme="minorHAnsi"/>
          <w:iCs w:val="0"/>
          <w:shd w:val="clear" w:color="auto" w:fill="FFFFFF"/>
        </w:rPr>
      </w:pPr>
    </w:p>
    <w:bookmarkEnd w:id="10"/>
    <w:p w14:paraId="0A6228F1" w14:textId="77777777" w:rsidR="003A7108" w:rsidRPr="00763519" w:rsidRDefault="003A7108" w:rsidP="003A7108">
      <w:pPr>
        <w:spacing w:before="0" w:after="0"/>
        <w:jc w:val="center"/>
        <w:rPr>
          <w:rStyle w:val="Emphasis"/>
          <w:rFonts w:asciiTheme="minorHAnsi" w:hAnsiTheme="minorHAnsi"/>
          <w:iCs w:val="0"/>
          <w:highlight w:val="yellow"/>
          <w:shd w:val="clear" w:color="auto" w:fill="FFFFFF"/>
        </w:rPr>
      </w:pPr>
    </w:p>
    <w:p w14:paraId="72C96516" w14:textId="77777777" w:rsidR="003A7108" w:rsidRPr="00763519" w:rsidRDefault="003A7108" w:rsidP="003A7108">
      <w:pPr>
        <w:spacing w:before="0" w:after="0"/>
        <w:rPr>
          <w:rStyle w:val="Emphasis"/>
          <w:rFonts w:asciiTheme="minorHAnsi" w:hAnsiTheme="minorHAnsi"/>
          <w:iCs w:val="0"/>
          <w:highlight w:val="yellow"/>
          <w:shd w:val="clear" w:color="auto" w:fill="FFFFFF"/>
        </w:rPr>
      </w:pPr>
    </w:p>
    <w:p w14:paraId="3337FE65" w14:textId="77777777" w:rsidR="003A7108" w:rsidRPr="00763519" w:rsidRDefault="003A7108" w:rsidP="003A7108">
      <w:pPr>
        <w:spacing w:before="0" w:after="0"/>
        <w:rPr>
          <w:rStyle w:val="Emphasis"/>
          <w:rFonts w:asciiTheme="minorHAnsi" w:hAnsiTheme="minorHAnsi"/>
          <w:iCs w:val="0"/>
          <w:highlight w:val="yellow"/>
          <w:shd w:val="clear" w:color="auto" w:fill="FFFFFF"/>
        </w:rPr>
      </w:pPr>
    </w:p>
    <w:p w14:paraId="062736D8" w14:textId="77777777" w:rsidR="003A7108" w:rsidRPr="00763519" w:rsidRDefault="003A7108" w:rsidP="003A7108">
      <w:pPr>
        <w:spacing w:before="0" w:after="0"/>
        <w:rPr>
          <w:rStyle w:val="Emphasis"/>
          <w:rFonts w:asciiTheme="minorHAnsi" w:hAnsiTheme="minorHAnsi"/>
          <w:iCs w:val="0"/>
          <w:highlight w:val="yellow"/>
          <w:shd w:val="clear" w:color="auto" w:fill="FFFFFF"/>
        </w:rPr>
      </w:pPr>
    </w:p>
    <w:p w14:paraId="296FC141" w14:textId="77777777" w:rsidR="003A7108" w:rsidRPr="00763519" w:rsidRDefault="003A7108" w:rsidP="003A7108">
      <w:pPr>
        <w:spacing w:before="0" w:after="0"/>
        <w:rPr>
          <w:rStyle w:val="Emphasis"/>
          <w:rFonts w:asciiTheme="minorHAnsi" w:hAnsiTheme="minorHAnsi"/>
          <w:iCs w:val="0"/>
          <w:highlight w:val="yellow"/>
          <w:shd w:val="clear" w:color="auto" w:fill="FFFFFF"/>
        </w:rPr>
      </w:pPr>
    </w:p>
    <w:p w14:paraId="3F55AAB6" w14:textId="77777777" w:rsidR="003A7108" w:rsidRPr="00763519" w:rsidRDefault="003A7108" w:rsidP="003A7108">
      <w:pPr>
        <w:spacing w:before="0" w:after="0"/>
        <w:rPr>
          <w:rStyle w:val="Emphasis"/>
          <w:rFonts w:asciiTheme="minorHAnsi" w:hAnsiTheme="minorHAnsi"/>
          <w:iCs w:val="0"/>
          <w:highlight w:val="yellow"/>
          <w:shd w:val="clear" w:color="auto" w:fill="FFFFFF"/>
        </w:rPr>
      </w:pPr>
    </w:p>
    <w:p w14:paraId="06AFA783" w14:textId="77777777" w:rsidR="003A7108" w:rsidRPr="00763519" w:rsidRDefault="003A7108" w:rsidP="003A7108">
      <w:pPr>
        <w:spacing w:before="0" w:after="0"/>
        <w:rPr>
          <w:rStyle w:val="Emphasis"/>
          <w:rFonts w:asciiTheme="minorHAnsi" w:hAnsiTheme="minorHAnsi"/>
          <w:iCs w:val="0"/>
          <w:highlight w:val="yellow"/>
          <w:shd w:val="clear" w:color="auto" w:fill="FFFFFF"/>
        </w:rPr>
      </w:pPr>
    </w:p>
    <w:tbl>
      <w:tblPr>
        <w:tblStyle w:val="GridTable4-Accent6"/>
        <w:tblpPr w:leftFromText="180" w:rightFromText="180" w:vertAnchor="text" w:horzAnchor="margin" w:tblpY="968"/>
        <w:tblW w:w="9444" w:type="dxa"/>
        <w:tblLayout w:type="fixed"/>
        <w:tblLook w:val="04E0" w:firstRow="1" w:lastRow="1" w:firstColumn="1" w:lastColumn="0" w:noHBand="0" w:noVBand="1"/>
        <w:tblCaption w:val="Assignments and Activities Table"/>
        <w:tblDescription w:val="Showing value for assignments and activities"/>
      </w:tblPr>
      <w:tblGrid>
        <w:gridCol w:w="6816"/>
        <w:gridCol w:w="2628"/>
      </w:tblGrid>
      <w:tr w:rsidR="00C30853" w:rsidRPr="00763519" w14:paraId="5A9C7F93" w14:textId="77777777" w:rsidTr="00C30853">
        <w:trPr>
          <w:cnfStyle w:val="100000000000" w:firstRow="1" w:lastRow="0" w:firstColumn="0" w:lastColumn="0" w:oddVBand="0" w:evenVBand="0" w:oddHBand="0" w:evenHBand="0" w:firstRowFirstColumn="0" w:firstRowLastColumn="0" w:lastRowFirstColumn="0" w:lastRowLastColumn="0"/>
          <w:trHeight w:hRule="exact" w:val="450"/>
        </w:trPr>
        <w:tc>
          <w:tcPr>
            <w:cnfStyle w:val="001000000000" w:firstRow="0" w:lastRow="0" w:firstColumn="1" w:lastColumn="0" w:oddVBand="0" w:evenVBand="0" w:oddHBand="0" w:evenHBand="0" w:firstRowFirstColumn="0" w:firstRowLastColumn="0" w:lastRowFirstColumn="0" w:lastRowLastColumn="0"/>
            <w:tcW w:w="6816" w:type="dxa"/>
            <w:shd w:val="clear" w:color="auto" w:fill="1E6B52"/>
          </w:tcPr>
          <w:p w14:paraId="6CCF8DFB" w14:textId="77777777" w:rsidR="00C30853" w:rsidRPr="00763519" w:rsidRDefault="00C30853" w:rsidP="00C30853">
            <w:pPr>
              <w:spacing w:before="0" w:after="0"/>
              <w:rPr>
                <w:rFonts w:asciiTheme="minorHAnsi" w:eastAsia="Cambria" w:hAnsiTheme="minorHAnsi" w:cstheme="minorHAnsi"/>
                <w:b w:val="0"/>
                <w:bCs w:val="0"/>
              </w:rPr>
            </w:pPr>
            <w:r w:rsidRPr="00763519">
              <w:rPr>
                <w:rFonts w:asciiTheme="minorHAnsi" w:hAnsiTheme="minorHAnsi" w:cstheme="minorHAnsi"/>
                <w:w w:val="105"/>
              </w:rPr>
              <w:t>Assignments and</w:t>
            </w:r>
            <w:r w:rsidRPr="00763519">
              <w:rPr>
                <w:rFonts w:asciiTheme="minorHAnsi" w:hAnsiTheme="minorHAnsi" w:cstheme="minorHAnsi"/>
                <w:spacing w:val="-16"/>
                <w:w w:val="105"/>
              </w:rPr>
              <w:t xml:space="preserve"> </w:t>
            </w:r>
            <w:r w:rsidRPr="00763519">
              <w:rPr>
                <w:rFonts w:asciiTheme="minorHAnsi" w:hAnsiTheme="minorHAnsi" w:cstheme="minorHAnsi"/>
                <w:w w:val="105"/>
              </w:rPr>
              <w:t>Activities</w:t>
            </w:r>
          </w:p>
        </w:tc>
        <w:tc>
          <w:tcPr>
            <w:tcW w:w="2628" w:type="dxa"/>
            <w:tcBorders>
              <w:top w:val="nil"/>
              <w:bottom w:val="single" w:sz="4" w:space="0" w:color="1E6B52"/>
              <w:right w:val="nil"/>
            </w:tcBorders>
            <w:shd w:val="clear" w:color="auto" w:fill="1E6B52"/>
          </w:tcPr>
          <w:p w14:paraId="7186C766" w14:textId="77777777" w:rsidR="00C30853" w:rsidRPr="00763519" w:rsidRDefault="00C30853" w:rsidP="00C30853">
            <w:pPr>
              <w:spacing w:before="0" w:after="0"/>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rPr>
            </w:pPr>
            <w:r w:rsidRPr="00763519">
              <w:rPr>
                <w:rFonts w:asciiTheme="minorHAnsi" w:hAnsiTheme="minorHAnsi" w:cstheme="minorHAnsi"/>
                <w:w w:val="105"/>
              </w:rPr>
              <w:t>Value</w:t>
            </w:r>
          </w:p>
        </w:tc>
      </w:tr>
      <w:tr w:rsidR="00C30853" w:rsidRPr="00763519" w14:paraId="1975A2D2" w14:textId="77777777" w:rsidTr="00C30853">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40D71D6B" w14:textId="77777777" w:rsidR="00C30853" w:rsidRPr="00763519" w:rsidRDefault="00C30853" w:rsidP="00C30853">
            <w:pPr>
              <w:spacing w:before="0" w:after="0"/>
              <w:rPr>
                <w:rFonts w:asciiTheme="minorHAnsi" w:eastAsia="Cambria" w:hAnsiTheme="minorHAnsi" w:cstheme="minorHAnsi"/>
              </w:rPr>
            </w:pPr>
            <w:r>
              <w:rPr>
                <w:rFonts w:asciiTheme="minorHAnsi" w:hAnsiTheme="minorHAnsi" w:cstheme="minorHAnsi"/>
                <w:w w:val="105"/>
              </w:rPr>
              <w:t>Midterms</w:t>
            </w:r>
          </w:p>
        </w:tc>
        <w:tc>
          <w:tcPr>
            <w:tcW w:w="2628" w:type="dxa"/>
            <w:tcBorders>
              <w:top w:val="single" w:sz="4" w:space="0" w:color="1E6B52"/>
            </w:tcBorders>
          </w:tcPr>
          <w:p w14:paraId="179064BF" w14:textId="77777777" w:rsidR="00C30853" w:rsidRPr="00763519" w:rsidRDefault="00C30853" w:rsidP="00C30853">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rFonts w:asciiTheme="minorHAnsi" w:eastAsia="Cambria" w:hAnsiTheme="minorHAnsi" w:cstheme="minorHAnsi"/>
                <w:szCs w:val="24"/>
              </w:rPr>
              <w:t>30% (15% each)</w:t>
            </w:r>
          </w:p>
        </w:tc>
      </w:tr>
      <w:tr w:rsidR="00C30853" w:rsidRPr="00763519" w14:paraId="71E43AF7" w14:textId="77777777" w:rsidTr="00C30853">
        <w:trPr>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50F404F1" w14:textId="77777777" w:rsidR="00C30853" w:rsidRPr="00763519" w:rsidRDefault="00C30853" w:rsidP="00C30853">
            <w:pPr>
              <w:spacing w:before="0" w:after="0"/>
              <w:rPr>
                <w:rFonts w:asciiTheme="minorHAnsi" w:eastAsia="Cambria,Times New Roman,Calibri" w:hAnsiTheme="minorHAnsi" w:cstheme="minorHAnsi"/>
              </w:rPr>
            </w:pPr>
            <w:r w:rsidRPr="00763519">
              <w:rPr>
                <w:rFonts w:asciiTheme="minorHAnsi" w:hAnsiTheme="minorHAnsi" w:cstheme="minorHAnsi"/>
              </w:rPr>
              <w:t xml:space="preserve">Quizzes </w:t>
            </w:r>
          </w:p>
        </w:tc>
        <w:tc>
          <w:tcPr>
            <w:tcW w:w="2628" w:type="dxa"/>
          </w:tcPr>
          <w:p w14:paraId="3C6E634C" w14:textId="77777777" w:rsidR="00C30853" w:rsidRPr="00763519" w:rsidRDefault="00C30853" w:rsidP="00C30853">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Pr>
                <w:rFonts w:asciiTheme="minorHAnsi" w:eastAsia="Cambria,Times New Roman,Calibri" w:hAnsiTheme="minorHAnsi" w:cstheme="minorHAnsi"/>
                <w:szCs w:val="24"/>
              </w:rPr>
              <w:t>20%</w:t>
            </w:r>
          </w:p>
        </w:tc>
      </w:tr>
      <w:tr w:rsidR="00C30853" w:rsidRPr="00763519" w14:paraId="16573B5C" w14:textId="77777777" w:rsidTr="00C30853">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5BB70632" w14:textId="77777777" w:rsidR="00C30853" w:rsidRPr="00763519" w:rsidRDefault="00C30853" w:rsidP="00C30853">
            <w:pPr>
              <w:spacing w:before="0" w:after="0"/>
              <w:rPr>
                <w:rFonts w:asciiTheme="minorHAnsi" w:eastAsia="Cambria,Times New Roman,Calibri" w:hAnsiTheme="minorHAnsi" w:cstheme="minorHAnsi"/>
              </w:rPr>
            </w:pPr>
            <w:r>
              <w:rPr>
                <w:rFonts w:asciiTheme="minorHAnsi" w:hAnsiTheme="minorHAnsi" w:cstheme="minorHAnsi"/>
              </w:rPr>
              <w:t>Pearson Homework</w:t>
            </w:r>
          </w:p>
        </w:tc>
        <w:tc>
          <w:tcPr>
            <w:tcW w:w="2628" w:type="dxa"/>
          </w:tcPr>
          <w:p w14:paraId="17759EBB" w14:textId="77777777" w:rsidR="00C30853" w:rsidRPr="00763519" w:rsidRDefault="00C30853" w:rsidP="00C30853">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Pr>
                <w:rFonts w:asciiTheme="minorHAnsi" w:eastAsia="Cambria,Times New Roman,Calibri" w:hAnsiTheme="minorHAnsi" w:cstheme="minorHAnsi"/>
                <w:szCs w:val="24"/>
              </w:rPr>
              <w:t>10%</w:t>
            </w:r>
          </w:p>
        </w:tc>
      </w:tr>
      <w:tr w:rsidR="00C30853" w:rsidRPr="00763519" w14:paraId="7426BC48" w14:textId="77777777" w:rsidTr="00C30853">
        <w:trPr>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2B8D0094" w14:textId="77777777" w:rsidR="00C30853" w:rsidRPr="00763519" w:rsidRDefault="00C30853" w:rsidP="00C30853">
            <w:pPr>
              <w:spacing w:before="0" w:after="0"/>
              <w:rPr>
                <w:rFonts w:asciiTheme="minorHAnsi" w:eastAsia="Cambria" w:hAnsiTheme="minorHAnsi" w:cstheme="minorHAnsi"/>
              </w:rPr>
            </w:pPr>
            <w:r>
              <w:rPr>
                <w:rFonts w:asciiTheme="minorHAnsi" w:hAnsiTheme="minorHAnsi" w:cstheme="minorHAnsi"/>
              </w:rPr>
              <w:t>Participation</w:t>
            </w:r>
            <w:r w:rsidRPr="00763519">
              <w:rPr>
                <w:rFonts w:asciiTheme="minorHAnsi" w:hAnsiTheme="minorHAnsi" w:cstheme="minorHAnsi"/>
              </w:rPr>
              <w:t xml:space="preserve"> </w:t>
            </w:r>
          </w:p>
        </w:tc>
        <w:tc>
          <w:tcPr>
            <w:tcW w:w="2628" w:type="dxa"/>
          </w:tcPr>
          <w:p w14:paraId="5B5C0488" w14:textId="77777777" w:rsidR="00C30853" w:rsidRPr="00763519" w:rsidRDefault="00C30853" w:rsidP="00C30853">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Pr>
                <w:rFonts w:asciiTheme="minorHAnsi" w:eastAsia="Cambria,Times New Roman,Calibri" w:hAnsiTheme="minorHAnsi" w:cstheme="minorHAnsi"/>
                <w:szCs w:val="24"/>
              </w:rPr>
              <w:t>10%</w:t>
            </w:r>
          </w:p>
        </w:tc>
      </w:tr>
      <w:tr w:rsidR="00C30853" w:rsidRPr="00763519" w14:paraId="76A3631C" w14:textId="77777777" w:rsidTr="00C30853">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0D11FF0F" w14:textId="77777777" w:rsidR="00C30853" w:rsidRPr="00763519" w:rsidRDefault="00C30853" w:rsidP="00C30853">
            <w:pPr>
              <w:spacing w:before="0" w:after="0"/>
              <w:rPr>
                <w:rFonts w:asciiTheme="minorHAnsi" w:eastAsia="Cambria" w:hAnsiTheme="minorHAnsi" w:cstheme="minorHAnsi"/>
              </w:rPr>
            </w:pPr>
            <w:r>
              <w:rPr>
                <w:rFonts w:asciiTheme="minorHAnsi" w:hAnsiTheme="minorHAnsi" w:cstheme="minorHAnsi"/>
                <w:w w:val="105"/>
              </w:rPr>
              <w:t>Final Exam</w:t>
            </w:r>
          </w:p>
        </w:tc>
        <w:tc>
          <w:tcPr>
            <w:tcW w:w="2628" w:type="dxa"/>
          </w:tcPr>
          <w:p w14:paraId="0672A151" w14:textId="77777777" w:rsidR="00C30853" w:rsidRPr="00763519" w:rsidRDefault="00C30853" w:rsidP="00C30853">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rFonts w:asciiTheme="minorHAnsi" w:eastAsia="Cambria" w:hAnsiTheme="minorHAnsi" w:cstheme="minorHAnsi"/>
                <w:szCs w:val="24"/>
              </w:rPr>
              <w:t>30%</w:t>
            </w:r>
          </w:p>
        </w:tc>
      </w:tr>
      <w:tr w:rsidR="00C30853" w:rsidRPr="00763519" w14:paraId="7AA1D0F4" w14:textId="77777777" w:rsidTr="00C30853">
        <w:trPr>
          <w:cnfStyle w:val="010000000000" w:firstRow="0" w:lastRow="1" w:firstColumn="0" w:lastColumn="0" w:oddVBand="0" w:evenVBand="0" w:oddHBand="0" w:evenHBand="0" w:firstRowFirstColumn="0" w:firstRowLastColumn="0" w:lastRowFirstColumn="0" w:lastRowLastColumn="0"/>
          <w:trHeight w:hRule="exact" w:val="414"/>
        </w:trPr>
        <w:tc>
          <w:tcPr>
            <w:cnfStyle w:val="001000000000" w:firstRow="0" w:lastRow="0" w:firstColumn="1" w:lastColumn="0" w:oddVBand="0" w:evenVBand="0" w:oddHBand="0" w:evenHBand="0" w:firstRowFirstColumn="0" w:firstRowLastColumn="0" w:lastRowFirstColumn="0" w:lastRowLastColumn="0"/>
            <w:tcW w:w="6816" w:type="dxa"/>
          </w:tcPr>
          <w:p w14:paraId="751E1C55" w14:textId="77777777" w:rsidR="00C30853" w:rsidRPr="00763519" w:rsidRDefault="00C30853" w:rsidP="00C30853">
            <w:pPr>
              <w:spacing w:before="0" w:after="0"/>
              <w:jc w:val="right"/>
              <w:rPr>
                <w:rFonts w:asciiTheme="minorHAnsi" w:eastAsia="Calibri,Times New Roman" w:hAnsiTheme="minorHAnsi" w:cstheme="minorHAnsi"/>
              </w:rPr>
            </w:pPr>
            <w:r w:rsidRPr="00763519">
              <w:rPr>
                <w:rFonts w:asciiTheme="minorHAnsi" w:hAnsiTheme="minorHAnsi" w:cstheme="minorHAnsi"/>
              </w:rPr>
              <w:t xml:space="preserve">Total    </w:t>
            </w:r>
          </w:p>
          <w:p w14:paraId="1F31F020" w14:textId="77777777" w:rsidR="00C30853" w:rsidRPr="00763519" w:rsidRDefault="00C30853" w:rsidP="00C30853">
            <w:pPr>
              <w:spacing w:before="0" w:after="0"/>
              <w:rPr>
                <w:rFonts w:asciiTheme="minorHAnsi" w:eastAsia="Calibri,Times New Roman" w:hAnsiTheme="minorHAnsi" w:cstheme="minorHAnsi"/>
                <w:szCs w:val="24"/>
              </w:rPr>
            </w:pPr>
            <w:r w:rsidRPr="00763519">
              <w:rPr>
                <w:rFonts w:asciiTheme="minorHAnsi" w:eastAsia="Calibri,Times New Roman" w:hAnsiTheme="minorHAnsi" w:cstheme="minorHAnsi"/>
                <w:szCs w:val="24"/>
              </w:rPr>
              <w:t xml:space="preserve"> </w:t>
            </w:r>
          </w:p>
        </w:tc>
        <w:tc>
          <w:tcPr>
            <w:tcW w:w="2628" w:type="dxa"/>
          </w:tcPr>
          <w:p w14:paraId="59D5D038" w14:textId="77777777" w:rsidR="00C30853" w:rsidRPr="00763519" w:rsidRDefault="00C30853" w:rsidP="00C30853">
            <w:pPr>
              <w:spacing w:before="0" w:after="0"/>
              <w:jc w:val="right"/>
              <w:cnfStyle w:val="010000000000" w:firstRow="0" w:lastRow="1" w:firstColumn="0" w:lastColumn="0" w:oddVBand="0" w:evenVBand="0" w:oddHBand="0" w:evenHBand="0" w:firstRowFirstColumn="0" w:firstRowLastColumn="0" w:lastRowFirstColumn="0" w:lastRowLastColumn="0"/>
              <w:rPr>
                <w:rFonts w:asciiTheme="minorHAnsi" w:eastAsia="Cambria" w:hAnsiTheme="minorHAnsi" w:cstheme="minorHAnsi"/>
              </w:rPr>
            </w:pPr>
            <w:r w:rsidRPr="00763519">
              <w:rPr>
                <w:rFonts w:asciiTheme="minorHAnsi" w:hAnsiTheme="minorHAnsi" w:cstheme="minorHAnsi"/>
                <w:w w:val="105"/>
              </w:rPr>
              <w:t>100</w:t>
            </w:r>
          </w:p>
        </w:tc>
      </w:tr>
    </w:tbl>
    <w:p w14:paraId="59C47E3E" w14:textId="77777777" w:rsidR="004C3317" w:rsidRDefault="004C3317" w:rsidP="00391E0D">
      <w:pPr>
        <w:pStyle w:val="Heading2"/>
      </w:pPr>
    </w:p>
    <w:p w14:paraId="25DE111E" w14:textId="503F7EE0" w:rsidR="00B84F06" w:rsidRDefault="00B84F06" w:rsidP="007852DE">
      <w:pPr>
        <w:pStyle w:val="Heading2"/>
        <w:spacing w:after="0"/>
      </w:pPr>
    </w:p>
    <w:p w14:paraId="41CDE700" w14:textId="77777777" w:rsidR="006E146B" w:rsidRPr="006E146B" w:rsidRDefault="006E146B" w:rsidP="006E146B"/>
    <w:p w14:paraId="1FF307D9" w14:textId="62F9D7F1" w:rsidR="00C30853" w:rsidRPr="007852DE" w:rsidRDefault="003A7108" w:rsidP="00B84F06">
      <w:pPr>
        <w:pStyle w:val="Heading2"/>
        <w:spacing w:before="0" w:after="0"/>
      </w:pPr>
      <w:r w:rsidRPr="00763519">
        <w:lastRenderedPageBreak/>
        <w:t>Graded Assignments and Activities Overview</w:t>
      </w:r>
    </w:p>
    <w:p w14:paraId="56D049B1" w14:textId="14AC89BC" w:rsidR="004D2893" w:rsidRPr="00625C79" w:rsidRDefault="004C3317" w:rsidP="00625C79">
      <w:pPr>
        <w:pStyle w:val="NormalIndented"/>
        <w:spacing w:before="120" w:after="0"/>
        <w:rPr>
          <w:rFonts w:eastAsiaTheme="majorEastAsia" w:cstheme="minorHAnsi"/>
          <w:b/>
          <w:bCs/>
          <w:sz w:val="28"/>
          <w:szCs w:val="28"/>
        </w:rPr>
      </w:pPr>
      <w:r w:rsidRPr="004C3317">
        <w:rPr>
          <w:rFonts w:eastAsiaTheme="majorEastAsia" w:cstheme="minorHAnsi"/>
          <w:b/>
          <w:bCs/>
          <w:sz w:val="28"/>
          <w:szCs w:val="28"/>
        </w:rPr>
        <w:t>Exams (60% of Course Grade)</w:t>
      </w:r>
    </w:p>
    <w:p w14:paraId="47A9A8D2" w14:textId="77777777" w:rsidR="006E146B" w:rsidRDefault="004C3317" w:rsidP="004D2893">
      <w:pPr>
        <w:pStyle w:val="NormalIndented"/>
        <w:spacing w:before="120" w:after="0"/>
        <w:rPr>
          <w:rFonts w:eastAsiaTheme="majorEastAsia" w:cstheme="minorHAnsi"/>
          <w:bCs/>
          <w:szCs w:val="24"/>
        </w:rPr>
      </w:pPr>
      <w:r w:rsidRPr="00625C79">
        <w:rPr>
          <w:rFonts w:eastAsiaTheme="majorEastAsia" w:cstheme="minorHAnsi"/>
          <w:bCs/>
          <w:szCs w:val="24"/>
        </w:rPr>
        <w:t xml:space="preserve">There will be two midterm exams and one cumulative final exam in this course. </w:t>
      </w:r>
    </w:p>
    <w:p w14:paraId="52BE5EEC" w14:textId="4FD36DE7" w:rsidR="006E146B" w:rsidRDefault="006E146B" w:rsidP="006E146B">
      <w:pPr>
        <w:pStyle w:val="NormalIndented"/>
        <w:numPr>
          <w:ilvl w:val="0"/>
          <w:numId w:val="24"/>
        </w:numPr>
        <w:spacing w:before="120" w:after="0"/>
        <w:rPr>
          <w:rFonts w:eastAsiaTheme="majorEastAsia" w:cstheme="minorHAnsi"/>
          <w:bCs/>
          <w:szCs w:val="24"/>
        </w:rPr>
      </w:pPr>
      <w:r w:rsidRPr="00625C79">
        <w:rPr>
          <w:rFonts w:eastAsiaTheme="majorEastAsia" w:cstheme="minorHAnsi"/>
          <w:bCs/>
          <w:szCs w:val="24"/>
        </w:rPr>
        <w:t>Midterm Exams: 30% total (two midterms, 15% each)</w:t>
      </w:r>
    </w:p>
    <w:p w14:paraId="044A867A" w14:textId="77777777" w:rsidR="006E146B" w:rsidRPr="00625C79" w:rsidRDefault="006E146B" w:rsidP="006E146B">
      <w:pPr>
        <w:pStyle w:val="NormalIndented"/>
        <w:spacing w:before="120" w:after="0"/>
        <w:ind w:left="1440"/>
        <w:rPr>
          <w:rFonts w:eastAsiaTheme="majorEastAsia" w:cstheme="minorHAnsi"/>
          <w:bCs/>
          <w:szCs w:val="24"/>
        </w:rPr>
      </w:pPr>
      <w:r w:rsidRPr="00625C79">
        <w:rPr>
          <w:rFonts w:eastAsiaTheme="majorEastAsia" w:cstheme="minorHAnsi"/>
          <w:bCs/>
          <w:szCs w:val="24"/>
        </w:rPr>
        <w:t xml:space="preserve">Each </w:t>
      </w:r>
      <w:r>
        <w:rPr>
          <w:rFonts w:eastAsiaTheme="majorEastAsia" w:cstheme="minorHAnsi"/>
          <w:bCs/>
          <w:szCs w:val="24"/>
        </w:rPr>
        <w:t>midterm</w:t>
      </w:r>
      <w:r w:rsidRPr="00625C79">
        <w:rPr>
          <w:rFonts w:eastAsiaTheme="majorEastAsia" w:cstheme="minorHAnsi"/>
          <w:bCs/>
          <w:szCs w:val="24"/>
        </w:rPr>
        <w:t xml:space="preserve"> will consist of:</w:t>
      </w:r>
    </w:p>
    <w:p w14:paraId="3A15B94F" w14:textId="77777777" w:rsidR="006E146B" w:rsidRPr="00625C79" w:rsidRDefault="006E146B" w:rsidP="006E146B">
      <w:pPr>
        <w:pStyle w:val="NormalIndented"/>
        <w:numPr>
          <w:ilvl w:val="1"/>
          <w:numId w:val="24"/>
        </w:numPr>
        <w:spacing w:before="0" w:after="0"/>
        <w:rPr>
          <w:rFonts w:eastAsiaTheme="majorEastAsia" w:cstheme="minorHAnsi"/>
          <w:bCs/>
          <w:szCs w:val="24"/>
        </w:rPr>
      </w:pPr>
      <w:r w:rsidRPr="00625C79">
        <w:rPr>
          <w:rFonts w:eastAsiaTheme="majorEastAsia" w:cstheme="minorHAnsi"/>
          <w:bCs/>
          <w:szCs w:val="24"/>
        </w:rPr>
        <w:t>a multiple-choice section (MCQ) with 12 questions, and</w:t>
      </w:r>
    </w:p>
    <w:p w14:paraId="1E357808" w14:textId="47F220A4" w:rsidR="006E146B" w:rsidRPr="006E146B" w:rsidRDefault="006E146B" w:rsidP="006E146B">
      <w:pPr>
        <w:pStyle w:val="NormalIndented"/>
        <w:numPr>
          <w:ilvl w:val="1"/>
          <w:numId w:val="24"/>
        </w:numPr>
        <w:spacing w:before="0" w:after="0"/>
        <w:rPr>
          <w:rFonts w:eastAsiaTheme="majorEastAsia" w:cstheme="minorHAnsi"/>
          <w:bCs/>
          <w:szCs w:val="24"/>
        </w:rPr>
      </w:pPr>
      <w:r w:rsidRPr="00625C79">
        <w:rPr>
          <w:rFonts w:eastAsiaTheme="majorEastAsia" w:cstheme="minorHAnsi"/>
          <w:bCs/>
          <w:szCs w:val="24"/>
        </w:rPr>
        <w:t>a free-response section (FRQ) with 4 multi-part questions.</w:t>
      </w:r>
    </w:p>
    <w:p w14:paraId="6C4C6D62" w14:textId="77777777" w:rsidR="006E146B" w:rsidRPr="00625C79" w:rsidRDefault="006E146B" w:rsidP="006E146B">
      <w:pPr>
        <w:pStyle w:val="NormalIndented"/>
        <w:numPr>
          <w:ilvl w:val="0"/>
          <w:numId w:val="24"/>
        </w:numPr>
        <w:spacing w:before="120" w:after="0"/>
        <w:rPr>
          <w:rFonts w:eastAsiaTheme="majorEastAsia" w:cstheme="minorHAnsi"/>
          <w:bCs/>
          <w:szCs w:val="24"/>
        </w:rPr>
      </w:pPr>
      <w:r w:rsidRPr="00625C79">
        <w:rPr>
          <w:rFonts w:eastAsiaTheme="majorEastAsia" w:cstheme="minorHAnsi"/>
          <w:bCs/>
          <w:szCs w:val="24"/>
        </w:rPr>
        <w:t>Final Exam: 30%</w:t>
      </w:r>
    </w:p>
    <w:p w14:paraId="63A921F6" w14:textId="2254D23C" w:rsidR="00EB495B" w:rsidRPr="006F4C81" w:rsidRDefault="00EB495B" w:rsidP="006E146B">
      <w:pPr>
        <w:pStyle w:val="NormalIndented"/>
        <w:spacing w:before="120" w:after="0"/>
        <w:ind w:left="1440"/>
        <w:rPr>
          <w:rFonts w:eastAsiaTheme="majorEastAsia" w:cstheme="minorHAnsi"/>
          <w:bCs/>
          <w:szCs w:val="24"/>
        </w:rPr>
      </w:pPr>
      <w:r w:rsidRPr="006F4C81">
        <w:rPr>
          <w:rFonts w:eastAsiaTheme="majorEastAsia" w:cstheme="minorHAnsi"/>
          <w:bCs/>
          <w:szCs w:val="24"/>
        </w:rPr>
        <w:t xml:space="preserve">The cumulative </w:t>
      </w:r>
      <w:r w:rsidR="006F4C81" w:rsidRPr="006F4C81">
        <w:rPr>
          <w:rFonts w:eastAsiaTheme="majorEastAsia" w:cstheme="minorHAnsi"/>
          <w:bCs/>
          <w:szCs w:val="24"/>
        </w:rPr>
        <w:t xml:space="preserve">final </w:t>
      </w:r>
      <w:r w:rsidRPr="006F4C81">
        <w:rPr>
          <w:rFonts w:eastAsiaTheme="majorEastAsia" w:cstheme="minorHAnsi"/>
          <w:bCs/>
          <w:szCs w:val="24"/>
        </w:rPr>
        <w:t>will consist of:</w:t>
      </w:r>
    </w:p>
    <w:p w14:paraId="6A88CC08" w14:textId="4651FAEB" w:rsidR="00EB495B" w:rsidRPr="00625C79" w:rsidRDefault="00EB495B" w:rsidP="006E146B">
      <w:pPr>
        <w:pStyle w:val="NormalIndented"/>
        <w:numPr>
          <w:ilvl w:val="0"/>
          <w:numId w:val="34"/>
        </w:numPr>
        <w:spacing w:before="0" w:after="0"/>
        <w:rPr>
          <w:rFonts w:eastAsiaTheme="majorEastAsia" w:cstheme="minorHAnsi"/>
          <w:bCs/>
          <w:szCs w:val="24"/>
        </w:rPr>
      </w:pPr>
      <w:r w:rsidRPr="00625C79">
        <w:rPr>
          <w:rFonts w:eastAsiaTheme="majorEastAsia" w:cstheme="minorHAnsi"/>
          <w:bCs/>
          <w:szCs w:val="24"/>
        </w:rPr>
        <w:t>a multiple-choice section (MCQ) with 12 questions</w:t>
      </w:r>
      <w:r>
        <w:rPr>
          <w:rFonts w:eastAsiaTheme="majorEastAsia" w:cstheme="minorHAnsi"/>
          <w:bCs/>
          <w:szCs w:val="24"/>
        </w:rPr>
        <w:t xml:space="preserve"> (4 questions </w:t>
      </w:r>
      <w:r w:rsidR="006E146B">
        <w:rPr>
          <w:rFonts w:eastAsiaTheme="majorEastAsia" w:cstheme="minorHAnsi"/>
          <w:bCs/>
          <w:szCs w:val="24"/>
        </w:rPr>
        <w:t>per unit</w:t>
      </w:r>
      <w:r>
        <w:rPr>
          <w:rFonts w:eastAsiaTheme="majorEastAsia" w:cstheme="minorHAnsi"/>
          <w:bCs/>
          <w:szCs w:val="24"/>
        </w:rPr>
        <w:t>)</w:t>
      </w:r>
    </w:p>
    <w:p w14:paraId="66014B1F" w14:textId="3AD88D73" w:rsidR="00EB495B" w:rsidRPr="006F4C81" w:rsidRDefault="00EB495B" w:rsidP="006E146B">
      <w:pPr>
        <w:pStyle w:val="NormalIndented"/>
        <w:numPr>
          <w:ilvl w:val="0"/>
          <w:numId w:val="34"/>
        </w:numPr>
        <w:spacing w:before="0" w:after="0"/>
        <w:rPr>
          <w:rFonts w:eastAsiaTheme="majorEastAsia" w:cstheme="minorHAnsi"/>
          <w:bCs/>
          <w:szCs w:val="24"/>
        </w:rPr>
      </w:pPr>
      <w:r w:rsidRPr="00625C79">
        <w:rPr>
          <w:rFonts w:eastAsiaTheme="majorEastAsia" w:cstheme="minorHAnsi"/>
          <w:bCs/>
          <w:szCs w:val="24"/>
        </w:rPr>
        <w:t>a free-response section (FRQ) with </w:t>
      </w:r>
      <w:r>
        <w:rPr>
          <w:rFonts w:eastAsiaTheme="majorEastAsia" w:cstheme="minorHAnsi"/>
          <w:bCs/>
          <w:szCs w:val="24"/>
        </w:rPr>
        <w:t>6</w:t>
      </w:r>
      <w:r w:rsidRPr="00625C79">
        <w:rPr>
          <w:rFonts w:eastAsiaTheme="majorEastAsia" w:cstheme="minorHAnsi"/>
          <w:bCs/>
          <w:szCs w:val="24"/>
        </w:rPr>
        <w:t xml:space="preserve"> multi-part questions</w:t>
      </w:r>
      <w:r>
        <w:rPr>
          <w:rFonts w:eastAsiaTheme="majorEastAsia" w:cstheme="minorHAnsi"/>
          <w:bCs/>
          <w:szCs w:val="24"/>
        </w:rPr>
        <w:t xml:space="preserve"> (2 question</w:t>
      </w:r>
      <w:r w:rsidR="003013FE">
        <w:rPr>
          <w:rFonts w:eastAsiaTheme="majorEastAsia" w:cstheme="minorHAnsi"/>
          <w:bCs/>
          <w:szCs w:val="24"/>
        </w:rPr>
        <w:t>s/unit</w:t>
      </w:r>
      <w:r>
        <w:rPr>
          <w:rFonts w:eastAsiaTheme="majorEastAsia" w:cstheme="minorHAnsi"/>
          <w:bCs/>
          <w:szCs w:val="24"/>
        </w:rPr>
        <w:t>)</w:t>
      </w:r>
    </w:p>
    <w:p w14:paraId="4AA2F25B" w14:textId="493C1998" w:rsidR="004C3317" w:rsidRPr="003013FE" w:rsidRDefault="003013FE" w:rsidP="004D2893">
      <w:pPr>
        <w:pStyle w:val="NormalIndented"/>
        <w:spacing w:before="120" w:after="0"/>
        <w:rPr>
          <w:rFonts w:eastAsiaTheme="majorEastAsia" w:cstheme="minorHAnsi"/>
          <w:bCs/>
          <w:szCs w:val="24"/>
        </w:rPr>
      </w:pPr>
      <w:r>
        <w:rPr>
          <w:rFonts w:eastAsiaTheme="majorEastAsia" w:cstheme="minorHAnsi"/>
          <w:bCs/>
          <w:szCs w:val="24"/>
        </w:rPr>
        <w:t>Midterm exa</w:t>
      </w:r>
      <w:r w:rsidR="004C3317" w:rsidRPr="00625C79">
        <w:rPr>
          <w:rFonts w:eastAsiaTheme="majorEastAsia" w:cstheme="minorHAnsi"/>
          <w:bCs/>
          <w:szCs w:val="24"/>
        </w:rPr>
        <w:t>ms will be administered in person during class time and will take a total of 100 minutes.</w:t>
      </w:r>
      <w:r>
        <w:rPr>
          <w:rFonts w:eastAsiaTheme="majorEastAsia" w:cstheme="minorHAnsi"/>
          <w:bCs/>
          <w:szCs w:val="24"/>
        </w:rPr>
        <w:t xml:space="preserve"> The </w:t>
      </w:r>
      <w:proofErr w:type="spellStart"/>
      <w:r>
        <w:rPr>
          <w:rFonts w:eastAsiaTheme="majorEastAsia" w:cstheme="minorHAnsi"/>
          <w:bCs/>
          <w:szCs w:val="24"/>
        </w:rPr>
        <w:t>Cummulative</w:t>
      </w:r>
      <w:proofErr w:type="spellEnd"/>
      <w:r>
        <w:rPr>
          <w:rFonts w:eastAsiaTheme="majorEastAsia" w:cstheme="minorHAnsi"/>
          <w:bCs/>
          <w:szCs w:val="24"/>
        </w:rPr>
        <w:t xml:space="preserve"> final exam will take place on </w:t>
      </w:r>
      <w:r>
        <w:rPr>
          <w:rFonts w:eastAsiaTheme="majorEastAsia" w:cstheme="minorHAnsi"/>
          <w:b/>
          <w:szCs w:val="24"/>
        </w:rPr>
        <w:t>Wednesday 4/29/25</w:t>
      </w:r>
      <w:r>
        <w:rPr>
          <w:rFonts w:eastAsiaTheme="majorEastAsia" w:cstheme="minorHAnsi"/>
          <w:bCs/>
          <w:szCs w:val="24"/>
        </w:rPr>
        <w:t xml:space="preserve"> at 1:30 pm – 4:00 pm during the time slot which the University reserved for </w:t>
      </w:r>
      <w:r w:rsidR="008A536D">
        <w:rPr>
          <w:rFonts w:eastAsiaTheme="majorEastAsia" w:cstheme="minorHAnsi"/>
          <w:bCs/>
          <w:szCs w:val="24"/>
        </w:rPr>
        <w:t>Math Exams. No other final exams in the University are scheduled during that slot (though there may be others earlier or later in the day).</w:t>
      </w:r>
    </w:p>
    <w:p w14:paraId="6838676C" w14:textId="3A69B62A" w:rsidR="004C3317" w:rsidRPr="00625C79" w:rsidRDefault="008A536D" w:rsidP="008A536D">
      <w:pPr>
        <w:pStyle w:val="NormalIndented"/>
        <w:spacing w:before="120" w:after="0"/>
        <w:ind w:left="720"/>
        <w:rPr>
          <w:rFonts w:eastAsiaTheme="majorEastAsia" w:cstheme="minorHAnsi"/>
          <w:bCs/>
          <w:szCs w:val="24"/>
        </w:rPr>
      </w:pPr>
      <w:r>
        <w:rPr>
          <w:rFonts w:eastAsiaTheme="majorEastAsia" w:cstheme="minorHAnsi"/>
          <w:bCs/>
          <w:szCs w:val="24"/>
        </w:rPr>
        <w:t>On all midterms and the final exam, s</w:t>
      </w:r>
      <w:r w:rsidR="004C3317" w:rsidRPr="00625C79">
        <w:rPr>
          <w:rFonts w:eastAsiaTheme="majorEastAsia" w:cstheme="minorHAnsi"/>
          <w:bCs/>
          <w:szCs w:val="24"/>
        </w:rPr>
        <w:t>tudents will be provided with:</w:t>
      </w:r>
    </w:p>
    <w:p w14:paraId="56E47652" w14:textId="77777777" w:rsidR="004C3317" w:rsidRPr="00625C79" w:rsidRDefault="004C3317" w:rsidP="008A536D">
      <w:pPr>
        <w:pStyle w:val="NormalIndented"/>
        <w:numPr>
          <w:ilvl w:val="0"/>
          <w:numId w:val="26"/>
        </w:numPr>
        <w:spacing w:before="0" w:after="0"/>
        <w:rPr>
          <w:rFonts w:eastAsiaTheme="majorEastAsia" w:cstheme="minorHAnsi"/>
          <w:bCs/>
          <w:szCs w:val="24"/>
        </w:rPr>
      </w:pPr>
      <w:r w:rsidRPr="00625C79">
        <w:rPr>
          <w:rFonts w:eastAsiaTheme="majorEastAsia" w:cstheme="minorHAnsi"/>
          <w:bCs/>
          <w:szCs w:val="24"/>
        </w:rPr>
        <w:t>a reference sheet, and</w:t>
      </w:r>
    </w:p>
    <w:p w14:paraId="159C0AB3" w14:textId="5B4B153B" w:rsidR="004C3317" w:rsidRPr="00625C79" w:rsidRDefault="004C3317" w:rsidP="008A536D">
      <w:pPr>
        <w:pStyle w:val="NormalIndented"/>
        <w:numPr>
          <w:ilvl w:val="0"/>
          <w:numId w:val="26"/>
        </w:numPr>
        <w:spacing w:before="0" w:after="0"/>
        <w:rPr>
          <w:rFonts w:eastAsiaTheme="majorEastAsia" w:cstheme="minorHAnsi"/>
          <w:bCs/>
          <w:szCs w:val="24"/>
        </w:rPr>
      </w:pPr>
      <w:r w:rsidRPr="00625C79">
        <w:rPr>
          <w:rFonts w:eastAsiaTheme="majorEastAsia" w:cstheme="minorHAnsi"/>
          <w:bCs/>
          <w:szCs w:val="24"/>
        </w:rPr>
        <w:t>scrap paper</w:t>
      </w:r>
    </w:p>
    <w:p w14:paraId="186D68E5" w14:textId="77777777" w:rsidR="00EB495B" w:rsidRDefault="004C3317" w:rsidP="00EB495B">
      <w:pPr>
        <w:pStyle w:val="NormalIndented"/>
        <w:spacing w:before="120" w:after="0"/>
        <w:rPr>
          <w:rFonts w:eastAsiaTheme="majorEastAsia" w:cstheme="minorHAnsi"/>
          <w:b/>
          <w:bCs/>
          <w:szCs w:val="24"/>
        </w:rPr>
      </w:pPr>
      <w:r w:rsidRPr="004C3317">
        <w:rPr>
          <w:rFonts w:eastAsiaTheme="majorEastAsia" w:cstheme="minorHAnsi"/>
          <w:b/>
          <w:szCs w:val="24"/>
        </w:rPr>
        <w:t>Students must bring their own </w:t>
      </w:r>
      <w:r w:rsidRPr="004C3317">
        <w:rPr>
          <w:rFonts w:eastAsiaTheme="majorEastAsia" w:cstheme="minorHAnsi"/>
          <w:b/>
          <w:bCs/>
          <w:szCs w:val="24"/>
        </w:rPr>
        <w:t>handheld graphing calculator</w:t>
      </w:r>
      <w:r w:rsidRPr="004C3317">
        <w:rPr>
          <w:rFonts w:eastAsiaTheme="majorEastAsia" w:cstheme="minorHAnsi"/>
          <w:b/>
          <w:szCs w:val="24"/>
        </w:rPr>
        <w:t> (TI-84 Plus or similar).</w:t>
      </w:r>
      <w:r w:rsidRPr="004C3317">
        <w:rPr>
          <w:rFonts w:eastAsiaTheme="majorEastAsia" w:cstheme="minorHAnsi"/>
          <w:b/>
          <w:szCs w:val="24"/>
        </w:rPr>
        <w:br/>
      </w:r>
      <w:r w:rsidRPr="004C3317">
        <w:rPr>
          <w:rFonts w:eastAsiaTheme="majorEastAsia" w:cstheme="minorHAnsi"/>
          <w:b/>
          <w:bCs/>
          <w:szCs w:val="24"/>
        </w:rPr>
        <w:t>CAS calculators and TI-Nspire calculators are not permitted.</w:t>
      </w:r>
    </w:p>
    <w:p w14:paraId="3DE53305" w14:textId="72979E6C" w:rsidR="00EB495B" w:rsidRPr="00EB495B" w:rsidRDefault="00EB495B" w:rsidP="00EB495B">
      <w:pPr>
        <w:pStyle w:val="NormalWeb"/>
        <w:ind w:left="360"/>
        <w:rPr>
          <w:rFonts w:asciiTheme="minorHAnsi" w:hAnsiTheme="minorHAnsi" w:cstheme="minorHAnsi"/>
          <w:color w:val="000000"/>
        </w:rPr>
      </w:pPr>
      <w:r w:rsidRPr="00EB495B">
        <w:rPr>
          <w:rFonts w:asciiTheme="minorHAnsi" w:eastAsiaTheme="majorEastAsia" w:hAnsiTheme="minorHAnsi" w:cstheme="minorHAnsi"/>
          <w:bCs/>
        </w:rPr>
        <w:t>Missed midterms cannot be made up for any reason, including illness or travel.</w:t>
      </w:r>
      <w:r w:rsidRPr="00EB495B">
        <w:rPr>
          <w:rFonts w:asciiTheme="minorHAnsi" w:eastAsiaTheme="majorEastAsia" w:hAnsiTheme="minorHAnsi" w:cstheme="minorHAnsi"/>
          <w:bCs/>
        </w:rPr>
        <w:br/>
        <w:t>To account for unexpected circumstances, </w:t>
      </w:r>
      <w:r>
        <w:rPr>
          <w:rStyle w:val="Strong"/>
          <w:rFonts w:asciiTheme="minorHAnsi" w:hAnsiTheme="minorHAnsi" w:cstheme="minorHAnsi"/>
          <w:b w:val="0"/>
          <w:bCs w:val="0"/>
          <w:color w:val="000000"/>
        </w:rPr>
        <w:t>o</w:t>
      </w:r>
      <w:r w:rsidRPr="008F288A">
        <w:rPr>
          <w:rStyle w:val="Strong"/>
          <w:rFonts w:asciiTheme="minorHAnsi" w:hAnsiTheme="minorHAnsi" w:cstheme="minorHAnsi"/>
          <w:b w:val="0"/>
          <w:bCs w:val="0"/>
          <w:color w:val="000000"/>
        </w:rPr>
        <w:t>ne</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midterm exam grade may be replaced by the</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corresponding unit sub-score</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on the final exam.</w:t>
      </w:r>
      <w:r>
        <w:rPr>
          <w:rFonts w:asciiTheme="minorHAnsi" w:hAnsiTheme="minorHAnsi" w:cstheme="minorHAnsi"/>
          <w:color w:val="000000"/>
        </w:rPr>
        <w:t xml:space="preserve"> </w:t>
      </w:r>
      <w:r w:rsidRPr="00EB495B">
        <w:rPr>
          <w:rFonts w:asciiTheme="minorHAnsi" w:eastAsiaTheme="majorEastAsia" w:hAnsiTheme="minorHAnsi" w:cstheme="minorHAnsi"/>
          <w:bCs/>
        </w:rPr>
        <w:t>No additional exceptions will be made.</w:t>
      </w:r>
    </w:p>
    <w:p w14:paraId="5AF5C36A" w14:textId="2C51DE51" w:rsidR="003A7108" w:rsidRDefault="003A7108" w:rsidP="003A7108">
      <w:pPr>
        <w:pStyle w:val="NormalIndented"/>
        <w:spacing w:before="120"/>
        <w:rPr>
          <w:rFonts w:eastAsia="Cambria"/>
        </w:rPr>
      </w:pPr>
      <w:r>
        <w:rPr>
          <w:rFonts w:eastAsia="Cambria"/>
        </w:rPr>
        <w:t xml:space="preserve">Exam </w:t>
      </w:r>
      <w:r w:rsidR="00A72A6E">
        <w:rPr>
          <w:rFonts w:eastAsia="Cambria"/>
        </w:rPr>
        <w:t>Dates</w:t>
      </w:r>
      <w:r>
        <w:rPr>
          <w:rFonts w:eastAsia="Cambria"/>
        </w:rPr>
        <w:t>:</w:t>
      </w:r>
    </w:p>
    <w:tbl>
      <w:tblPr>
        <w:tblStyle w:val="TableGrid"/>
        <w:tblW w:w="0" w:type="auto"/>
        <w:tblInd w:w="360" w:type="dxa"/>
        <w:tblLook w:val="04A0" w:firstRow="1" w:lastRow="0" w:firstColumn="1" w:lastColumn="0" w:noHBand="0" w:noVBand="1"/>
      </w:tblPr>
      <w:tblGrid>
        <w:gridCol w:w="3415"/>
        <w:gridCol w:w="5575"/>
      </w:tblGrid>
      <w:tr w:rsidR="003A7108" w14:paraId="518158E8" w14:textId="77777777" w:rsidTr="00775BE0">
        <w:trPr>
          <w:trHeight w:val="648"/>
        </w:trPr>
        <w:tc>
          <w:tcPr>
            <w:tcW w:w="3415" w:type="dxa"/>
            <w:vAlign w:val="center"/>
          </w:tcPr>
          <w:p w14:paraId="10CFD579" w14:textId="35299CED" w:rsidR="003A7108" w:rsidRDefault="003A7108" w:rsidP="00775BE0">
            <w:pPr>
              <w:pStyle w:val="NormalIndented"/>
              <w:spacing w:before="0" w:after="0"/>
              <w:ind w:left="0"/>
              <w:rPr>
                <w:rFonts w:eastAsia="Cambria"/>
              </w:rPr>
            </w:pPr>
            <w:r>
              <w:rPr>
                <w:rFonts w:eastAsia="Cambria"/>
              </w:rPr>
              <w:t xml:space="preserve">Midterm 1 </w:t>
            </w:r>
            <w:r w:rsidR="008E6D9F">
              <w:rPr>
                <w:rFonts w:eastAsia="Cambria"/>
              </w:rPr>
              <w:t>(L1-L11)</w:t>
            </w:r>
          </w:p>
        </w:tc>
        <w:tc>
          <w:tcPr>
            <w:tcW w:w="5575" w:type="dxa"/>
            <w:vAlign w:val="center"/>
          </w:tcPr>
          <w:p w14:paraId="196EFA34" w14:textId="20108A49" w:rsidR="003A7108" w:rsidRDefault="008E6D9F" w:rsidP="00775BE0">
            <w:pPr>
              <w:pStyle w:val="NormalIndented"/>
              <w:spacing w:before="0" w:after="0"/>
              <w:ind w:left="0"/>
              <w:rPr>
                <w:rFonts w:eastAsia="Cambria"/>
              </w:rPr>
            </w:pPr>
            <w:r>
              <w:rPr>
                <w:rFonts w:eastAsia="Cambria"/>
              </w:rPr>
              <w:t>Wednesday 2/11/26 and Thursday 2/12/26</w:t>
            </w:r>
            <w:r w:rsidR="00C30853">
              <w:rPr>
                <w:rFonts w:eastAsia="Cambria"/>
              </w:rPr>
              <w:t xml:space="preserve"> (during class meeting time)</w:t>
            </w:r>
          </w:p>
        </w:tc>
      </w:tr>
      <w:tr w:rsidR="003A7108" w14:paraId="04862F5E" w14:textId="77777777" w:rsidTr="00775BE0">
        <w:trPr>
          <w:trHeight w:val="648"/>
        </w:trPr>
        <w:tc>
          <w:tcPr>
            <w:tcW w:w="3415" w:type="dxa"/>
            <w:vAlign w:val="center"/>
          </w:tcPr>
          <w:p w14:paraId="342F3437" w14:textId="7D6127EB" w:rsidR="003A7108" w:rsidRDefault="003A7108" w:rsidP="00775BE0">
            <w:pPr>
              <w:pStyle w:val="NormalIndented"/>
              <w:spacing w:before="0" w:after="0"/>
              <w:ind w:left="0"/>
              <w:rPr>
                <w:rFonts w:eastAsia="Cambria"/>
              </w:rPr>
            </w:pPr>
            <w:r>
              <w:rPr>
                <w:rFonts w:eastAsia="Cambria"/>
              </w:rPr>
              <w:t xml:space="preserve">Midterm 2 </w:t>
            </w:r>
            <w:r w:rsidR="008E6D9F">
              <w:rPr>
                <w:rFonts w:eastAsia="Cambria"/>
              </w:rPr>
              <w:t>(L12-L23)</w:t>
            </w:r>
          </w:p>
        </w:tc>
        <w:tc>
          <w:tcPr>
            <w:tcW w:w="5575" w:type="dxa"/>
            <w:vAlign w:val="center"/>
          </w:tcPr>
          <w:p w14:paraId="309CA582" w14:textId="4C92D443" w:rsidR="003A7108" w:rsidRDefault="008E6D9F" w:rsidP="00775BE0">
            <w:pPr>
              <w:pStyle w:val="NormalIndented"/>
              <w:spacing w:before="0" w:after="0"/>
              <w:ind w:left="0"/>
              <w:rPr>
                <w:rFonts w:eastAsia="Cambria"/>
              </w:rPr>
            </w:pPr>
            <w:r>
              <w:rPr>
                <w:rFonts w:eastAsia="Cambria"/>
              </w:rPr>
              <w:t xml:space="preserve">Wednesday </w:t>
            </w:r>
            <w:r w:rsidR="004D3EB3">
              <w:rPr>
                <w:rFonts w:eastAsia="Cambria"/>
              </w:rPr>
              <w:t>3</w:t>
            </w:r>
            <w:r>
              <w:rPr>
                <w:rFonts w:eastAsia="Cambria"/>
              </w:rPr>
              <w:t>/</w:t>
            </w:r>
            <w:r w:rsidR="004D3EB3">
              <w:rPr>
                <w:rFonts w:eastAsia="Cambria"/>
              </w:rPr>
              <w:t>25</w:t>
            </w:r>
            <w:r>
              <w:rPr>
                <w:rFonts w:eastAsia="Cambria"/>
              </w:rPr>
              <w:t xml:space="preserve">/26 and Thursday </w:t>
            </w:r>
            <w:r w:rsidR="004D3EB3">
              <w:rPr>
                <w:rFonts w:eastAsia="Cambria"/>
              </w:rPr>
              <w:t>3</w:t>
            </w:r>
            <w:r>
              <w:rPr>
                <w:rFonts w:eastAsia="Cambria"/>
              </w:rPr>
              <w:t>/</w:t>
            </w:r>
            <w:r w:rsidR="004D3EB3">
              <w:rPr>
                <w:rFonts w:eastAsia="Cambria"/>
              </w:rPr>
              <w:t>26</w:t>
            </w:r>
            <w:r>
              <w:rPr>
                <w:rFonts w:eastAsia="Cambria"/>
              </w:rPr>
              <w:t>/26 (during class meeting time)</w:t>
            </w:r>
          </w:p>
        </w:tc>
      </w:tr>
      <w:tr w:rsidR="003A7108" w14:paraId="75D03BD6" w14:textId="77777777" w:rsidTr="00775BE0">
        <w:trPr>
          <w:trHeight w:val="648"/>
        </w:trPr>
        <w:tc>
          <w:tcPr>
            <w:tcW w:w="3415" w:type="dxa"/>
            <w:vAlign w:val="center"/>
          </w:tcPr>
          <w:p w14:paraId="1285801A" w14:textId="58B0C1D8" w:rsidR="003A7108" w:rsidRDefault="003A7108" w:rsidP="00775BE0">
            <w:pPr>
              <w:pStyle w:val="NormalIndented"/>
              <w:spacing w:before="0" w:after="0"/>
              <w:ind w:left="0"/>
              <w:rPr>
                <w:rFonts w:eastAsia="Cambria"/>
              </w:rPr>
            </w:pPr>
            <w:r>
              <w:rPr>
                <w:rFonts w:eastAsia="Cambria"/>
              </w:rPr>
              <w:t xml:space="preserve">Final Exam </w:t>
            </w:r>
            <w:r w:rsidR="008E6D9F">
              <w:rPr>
                <w:rFonts w:eastAsia="Cambria"/>
              </w:rPr>
              <w:t>(L1-L32)</w:t>
            </w:r>
          </w:p>
        </w:tc>
        <w:tc>
          <w:tcPr>
            <w:tcW w:w="5575" w:type="dxa"/>
            <w:vAlign w:val="center"/>
          </w:tcPr>
          <w:p w14:paraId="049F7ECD" w14:textId="47737757" w:rsidR="003A7108" w:rsidRDefault="00C30853" w:rsidP="00775BE0">
            <w:pPr>
              <w:pStyle w:val="NormalIndented"/>
              <w:spacing w:before="0" w:after="0"/>
              <w:ind w:left="0"/>
              <w:rPr>
                <w:rFonts w:eastAsia="Cambria"/>
              </w:rPr>
            </w:pPr>
            <w:r>
              <w:rPr>
                <w:rFonts w:eastAsia="Cambria"/>
              </w:rPr>
              <w:t xml:space="preserve">Wednesday </w:t>
            </w:r>
            <w:r w:rsidR="004D3EB3">
              <w:rPr>
                <w:rFonts w:eastAsia="Cambria"/>
              </w:rPr>
              <w:t>4</w:t>
            </w:r>
            <w:r>
              <w:rPr>
                <w:rFonts w:eastAsia="Cambria"/>
              </w:rPr>
              <w:t>/</w:t>
            </w:r>
            <w:r w:rsidR="004D3EB3">
              <w:rPr>
                <w:rFonts w:eastAsia="Cambria"/>
              </w:rPr>
              <w:t>29</w:t>
            </w:r>
            <w:r>
              <w:rPr>
                <w:rFonts w:eastAsia="Cambria"/>
              </w:rPr>
              <w:t>/25 (1:30 – 4:00 pm, Location: TBD)</w:t>
            </w:r>
          </w:p>
        </w:tc>
      </w:tr>
    </w:tbl>
    <w:p w14:paraId="7D809471" w14:textId="77777777" w:rsidR="00EB495B" w:rsidRDefault="00EB495B" w:rsidP="00EB495B">
      <w:pPr>
        <w:spacing w:before="120" w:after="0"/>
        <w:rPr>
          <w:rFonts w:asciiTheme="minorHAnsi" w:eastAsiaTheme="majorEastAsia" w:hAnsiTheme="minorHAnsi" w:cstheme="minorHAnsi"/>
          <w:b/>
          <w:bCs/>
          <w:szCs w:val="24"/>
        </w:rPr>
      </w:pPr>
    </w:p>
    <w:p w14:paraId="0B354CE3" w14:textId="77777777" w:rsidR="008A536D" w:rsidRDefault="008A536D" w:rsidP="00EB495B">
      <w:pPr>
        <w:spacing w:before="120" w:after="0"/>
        <w:rPr>
          <w:rFonts w:asciiTheme="minorHAnsi" w:eastAsiaTheme="majorEastAsia" w:hAnsiTheme="minorHAnsi" w:cstheme="minorHAnsi"/>
          <w:b/>
          <w:bCs/>
          <w:sz w:val="28"/>
          <w:szCs w:val="28"/>
        </w:rPr>
      </w:pPr>
    </w:p>
    <w:p w14:paraId="0B15962A" w14:textId="77777777" w:rsidR="00075C7D" w:rsidRDefault="00075C7D" w:rsidP="00EB495B">
      <w:pPr>
        <w:spacing w:before="120" w:after="0"/>
        <w:rPr>
          <w:rFonts w:asciiTheme="minorHAnsi" w:eastAsiaTheme="majorEastAsia" w:hAnsiTheme="minorHAnsi" w:cstheme="minorHAnsi"/>
          <w:b/>
          <w:bCs/>
          <w:sz w:val="28"/>
          <w:szCs w:val="28"/>
        </w:rPr>
      </w:pPr>
    </w:p>
    <w:p w14:paraId="2D46CCD1" w14:textId="66F2C8FE" w:rsidR="00EB495B" w:rsidRPr="00EB495B" w:rsidRDefault="00EB495B" w:rsidP="00EB495B">
      <w:pPr>
        <w:spacing w:before="120" w:after="0"/>
        <w:rPr>
          <w:rFonts w:asciiTheme="minorHAnsi" w:eastAsiaTheme="majorEastAsia" w:hAnsiTheme="minorHAnsi" w:cstheme="minorHAnsi"/>
          <w:b/>
          <w:sz w:val="28"/>
          <w:szCs w:val="28"/>
        </w:rPr>
      </w:pPr>
      <w:r w:rsidRPr="00EB495B">
        <w:rPr>
          <w:rFonts w:asciiTheme="minorHAnsi" w:eastAsiaTheme="majorEastAsia" w:hAnsiTheme="minorHAnsi" w:cstheme="minorHAnsi"/>
          <w:b/>
          <w:bCs/>
          <w:sz w:val="28"/>
          <w:szCs w:val="28"/>
        </w:rPr>
        <w:lastRenderedPageBreak/>
        <w:t>Quizzes (20% of Course Grade)</w:t>
      </w:r>
    </w:p>
    <w:p w14:paraId="102C3B1B" w14:textId="77777777" w:rsidR="00EB495B" w:rsidRPr="00EB495B" w:rsidRDefault="00EB495B" w:rsidP="00EB495B">
      <w:pPr>
        <w:spacing w:before="120" w:after="0"/>
        <w:rPr>
          <w:rFonts w:asciiTheme="minorHAnsi" w:eastAsiaTheme="majorEastAsia" w:hAnsiTheme="minorHAnsi" w:cstheme="minorHAnsi"/>
          <w:bCs/>
          <w:szCs w:val="24"/>
        </w:rPr>
      </w:pPr>
      <w:r w:rsidRPr="00EB495B">
        <w:rPr>
          <w:rFonts w:asciiTheme="minorHAnsi" w:eastAsiaTheme="majorEastAsia" w:hAnsiTheme="minorHAnsi" w:cstheme="minorHAnsi"/>
          <w:bCs/>
          <w:szCs w:val="24"/>
        </w:rPr>
        <w:t>Each lecture includes a posted practice set with worked solutions and video explanations to support your preparation. These practice problems are intended to guide your study for quizzes and exams.</w:t>
      </w:r>
    </w:p>
    <w:p w14:paraId="0BE431BC" w14:textId="77777777" w:rsidR="00EB495B" w:rsidRPr="00EB495B" w:rsidRDefault="00EB495B" w:rsidP="00EB495B">
      <w:pPr>
        <w:spacing w:before="120" w:after="0"/>
        <w:rPr>
          <w:rFonts w:asciiTheme="minorHAnsi" w:eastAsiaTheme="majorEastAsia" w:hAnsiTheme="minorHAnsi" w:cstheme="minorHAnsi"/>
          <w:bCs/>
          <w:szCs w:val="24"/>
        </w:rPr>
      </w:pPr>
      <w:r w:rsidRPr="00EB495B">
        <w:rPr>
          <w:rFonts w:asciiTheme="minorHAnsi" w:eastAsiaTheme="majorEastAsia" w:hAnsiTheme="minorHAnsi" w:cstheme="minorHAnsi"/>
          <w:bCs/>
          <w:szCs w:val="24"/>
        </w:rPr>
        <w:t>Each week, there will be a 15-minute, in-person quiz covering material from the previous week’s posted practice problems. You will not be told in advance which specific problems will appear on the quiz.</w:t>
      </w:r>
    </w:p>
    <w:p w14:paraId="4C54B23E" w14:textId="77777777" w:rsidR="00EB495B" w:rsidRPr="00EB495B" w:rsidRDefault="00EB495B" w:rsidP="00EB495B">
      <w:pPr>
        <w:spacing w:before="120" w:after="0"/>
        <w:ind w:left="360"/>
        <w:rPr>
          <w:rFonts w:asciiTheme="minorHAnsi" w:eastAsiaTheme="majorEastAsia" w:hAnsiTheme="minorHAnsi" w:cstheme="minorHAnsi"/>
          <w:bCs/>
          <w:szCs w:val="24"/>
        </w:rPr>
      </w:pPr>
      <w:r w:rsidRPr="00EB495B">
        <w:rPr>
          <w:rFonts w:asciiTheme="minorHAnsi" w:eastAsiaTheme="majorEastAsia" w:hAnsiTheme="minorHAnsi" w:cstheme="minorHAnsi"/>
          <w:bCs/>
          <w:szCs w:val="24"/>
        </w:rPr>
        <w:t>Quizzes:</w:t>
      </w:r>
    </w:p>
    <w:p w14:paraId="6846D029" w14:textId="77777777" w:rsidR="00EB495B" w:rsidRPr="00EB495B" w:rsidRDefault="00EB495B" w:rsidP="00645129">
      <w:pPr>
        <w:numPr>
          <w:ilvl w:val="0"/>
          <w:numId w:val="28"/>
        </w:numPr>
        <w:tabs>
          <w:tab w:val="clear" w:pos="720"/>
          <w:tab w:val="num" w:pos="1080"/>
        </w:tabs>
        <w:spacing w:before="0" w:after="0"/>
        <w:ind w:left="1080"/>
        <w:rPr>
          <w:rFonts w:asciiTheme="minorHAnsi" w:eastAsiaTheme="majorEastAsia" w:hAnsiTheme="minorHAnsi" w:cstheme="minorHAnsi"/>
          <w:bCs/>
          <w:szCs w:val="24"/>
        </w:rPr>
      </w:pPr>
      <w:r w:rsidRPr="00EB495B">
        <w:rPr>
          <w:rFonts w:asciiTheme="minorHAnsi" w:eastAsiaTheme="majorEastAsia" w:hAnsiTheme="minorHAnsi" w:cstheme="minorHAnsi"/>
          <w:bCs/>
          <w:szCs w:val="24"/>
        </w:rPr>
        <w:t>must be completed individually,</w:t>
      </w:r>
    </w:p>
    <w:p w14:paraId="7FAC945A" w14:textId="77777777" w:rsidR="00EB495B" w:rsidRPr="00EB495B" w:rsidRDefault="00EB495B" w:rsidP="00645129">
      <w:pPr>
        <w:numPr>
          <w:ilvl w:val="0"/>
          <w:numId w:val="28"/>
        </w:numPr>
        <w:tabs>
          <w:tab w:val="clear" w:pos="720"/>
          <w:tab w:val="num" w:pos="1080"/>
        </w:tabs>
        <w:spacing w:before="0" w:after="0"/>
        <w:ind w:left="1080"/>
        <w:rPr>
          <w:rFonts w:asciiTheme="minorHAnsi" w:eastAsiaTheme="majorEastAsia" w:hAnsiTheme="minorHAnsi" w:cstheme="minorHAnsi"/>
          <w:bCs/>
          <w:szCs w:val="24"/>
        </w:rPr>
      </w:pPr>
      <w:r w:rsidRPr="00EB495B">
        <w:rPr>
          <w:rFonts w:asciiTheme="minorHAnsi" w:eastAsiaTheme="majorEastAsia" w:hAnsiTheme="minorHAnsi" w:cstheme="minorHAnsi"/>
          <w:bCs/>
          <w:szCs w:val="24"/>
        </w:rPr>
        <w:t>may use only a graphing calculator, and</w:t>
      </w:r>
    </w:p>
    <w:p w14:paraId="1AC42A46" w14:textId="77777777" w:rsidR="00EB495B" w:rsidRPr="00EB495B" w:rsidRDefault="00EB495B" w:rsidP="00645129">
      <w:pPr>
        <w:numPr>
          <w:ilvl w:val="0"/>
          <w:numId w:val="28"/>
        </w:numPr>
        <w:tabs>
          <w:tab w:val="clear" w:pos="720"/>
          <w:tab w:val="num" w:pos="1080"/>
        </w:tabs>
        <w:spacing w:before="0"/>
        <w:ind w:left="1080"/>
        <w:rPr>
          <w:rFonts w:asciiTheme="minorHAnsi" w:eastAsiaTheme="majorEastAsia" w:hAnsiTheme="minorHAnsi" w:cstheme="minorHAnsi"/>
          <w:bCs/>
          <w:szCs w:val="24"/>
        </w:rPr>
      </w:pPr>
      <w:r w:rsidRPr="00EB495B">
        <w:rPr>
          <w:rFonts w:asciiTheme="minorHAnsi" w:eastAsiaTheme="majorEastAsia" w:hAnsiTheme="minorHAnsi" w:cstheme="minorHAnsi"/>
          <w:bCs/>
          <w:szCs w:val="24"/>
        </w:rPr>
        <w:t>may not use notes, books, online resources, or assistance from others.</w:t>
      </w:r>
    </w:p>
    <w:p w14:paraId="7296705B" w14:textId="77777777" w:rsidR="00EB495B" w:rsidRPr="00EB495B" w:rsidRDefault="00EB495B" w:rsidP="00EB495B">
      <w:pPr>
        <w:spacing w:before="120" w:after="0"/>
        <w:rPr>
          <w:rFonts w:asciiTheme="minorHAnsi" w:eastAsiaTheme="majorEastAsia" w:hAnsiTheme="minorHAnsi" w:cstheme="minorHAnsi"/>
          <w:b/>
          <w:szCs w:val="24"/>
        </w:rPr>
      </w:pPr>
      <w:r w:rsidRPr="00EB495B">
        <w:rPr>
          <w:rFonts w:asciiTheme="minorHAnsi" w:eastAsiaTheme="majorEastAsia" w:hAnsiTheme="minorHAnsi" w:cstheme="minorHAnsi"/>
          <w:b/>
          <w:szCs w:val="24"/>
        </w:rPr>
        <w:t>Missed quizzes </w:t>
      </w:r>
      <w:r w:rsidRPr="00EB495B">
        <w:rPr>
          <w:rFonts w:asciiTheme="minorHAnsi" w:eastAsiaTheme="majorEastAsia" w:hAnsiTheme="minorHAnsi" w:cstheme="minorHAnsi"/>
          <w:b/>
          <w:bCs/>
          <w:szCs w:val="24"/>
        </w:rPr>
        <w:t>cannot be made up for any reason</w:t>
      </w:r>
      <w:r w:rsidRPr="00EB495B">
        <w:rPr>
          <w:rFonts w:asciiTheme="minorHAnsi" w:eastAsiaTheme="majorEastAsia" w:hAnsiTheme="minorHAnsi" w:cstheme="minorHAnsi"/>
          <w:b/>
          <w:szCs w:val="24"/>
        </w:rPr>
        <w:t>, including illness or travel.</w:t>
      </w:r>
      <w:r w:rsidRPr="00EB495B">
        <w:rPr>
          <w:rFonts w:asciiTheme="minorHAnsi" w:eastAsiaTheme="majorEastAsia" w:hAnsiTheme="minorHAnsi" w:cstheme="minorHAnsi"/>
          <w:b/>
          <w:szCs w:val="24"/>
        </w:rPr>
        <w:br/>
        <w:t>To account for unexpected circumstances, </w:t>
      </w:r>
      <w:r w:rsidRPr="00EB495B">
        <w:rPr>
          <w:rFonts w:asciiTheme="minorHAnsi" w:eastAsiaTheme="majorEastAsia" w:hAnsiTheme="minorHAnsi" w:cstheme="minorHAnsi"/>
          <w:b/>
          <w:bCs/>
          <w:szCs w:val="24"/>
        </w:rPr>
        <w:t>your two lowest quiz scores will be dropped</w:t>
      </w:r>
      <w:r w:rsidRPr="00EB495B">
        <w:rPr>
          <w:rFonts w:asciiTheme="minorHAnsi" w:eastAsiaTheme="majorEastAsia" w:hAnsiTheme="minorHAnsi" w:cstheme="minorHAnsi"/>
          <w:b/>
          <w:szCs w:val="24"/>
        </w:rPr>
        <w:t> at the end of the semester. </w:t>
      </w:r>
      <w:r w:rsidRPr="00EB495B">
        <w:rPr>
          <w:rFonts w:asciiTheme="minorHAnsi" w:eastAsiaTheme="majorEastAsia" w:hAnsiTheme="minorHAnsi" w:cstheme="minorHAnsi"/>
          <w:b/>
          <w:bCs/>
          <w:szCs w:val="24"/>
        </w:rPr>
        <w:t>No additional exceptions will be made.</w:t>
      </w:r>
    </w:p>
    <w:p w14:paraId="63AF6D5D" w14:textId="77777777" w:rsidR="003A7108" w:rsidRDefault="003A7108" w:rsidP="003A7108">
      <w:pPr>
        <w:spacing w:before="120" w:after="0"/>
        <w:rPr>
          <w:bCs/>
        </w:rPr>
      </w:pPr>
    </w:p>
    <w:p w14:paraId="5C036D30" w14:textId="77777777" w:rsidR="003A7108" w:rsidRPr="00763519" w:rsidRDefault="003A7108" w:rsidP="00317623">
      <w:pPr>
        <w:pStyle w:val="Heading3"/>
      </w:pPr>
      <w:r>
        <w:t>Pearson Homework (10% of grade)</w:t>
      </w:r>
    </w:p>
    <w:p w14:paraId="51CB1A90" w14:textId="43D51263" w:rsidR="004D7953" w:rsidRPr="004D7953" w:rsidRDefault="004D7953" w:rsidP="004D7953">
      <w:pPr>
        <w:pStyle w:val="NormalWeb"/>
        <w:ind w:left="720"/>
        <w:rPr>
          <w:rFonts w:asciiTheme="minorHAnsi" w:hAnsiTheme="minorHAnsi" w:cstheme="minorHAnsi"/>
          <w:color w:val="000000"/>
        </w:rPr>
      </w:pPr>
      <w:r w:rsidRPr="004D7953">
        <w:rPr>
          <w:rFonts w:asciiTheme="minorHAnsi" w:hAnsiTheme="minorHAnsi" w:cstheme="minorHAnsi"/>
          <w:color w:val="000000"/>
        </w:rPr>
        <w:t xml:space="preserve">Each lecture has a corresponding homework assignment in Pearson. We will typically complete three lectures per week. Pearson homework assignments </w:t>
      </w:r>
      <w:r w:rsidR="00876102">
        <w:rPr>
          <w:rFonts w:asciiTheme="minorHAnsi" w:hAnsiTheme="minorHAnsi" w:cstheme="minorHAnsi"/>
          <w:color w:val="000000"/>
        </w:rPr>
        <w:t>can be</w:t>
      </w:r>
      <w:r w:rsidRPr="004D7953">
        <w:rPr>
          <w:rStyle w:val="apple-converted-space"/>
          <w:rFonts w:asciiTheme="minorHAnsi" w:hAnsiTheme="minorHAnsi" w:cstheme="minorHAnsi"/>
          <w:color w:val="000000"/>
        </w:rPr>
        <w:t> </w:t>
      </w:r>
      <w:r w:rsidRPr="00876102">
        <w:rPr>
          <w:rStyle w:val="Strong"/>
          <w:rFonts w:asciiTheme="minorHAnsi" w:eastAsiaTheme="minorEastAsia" w:hAnsiTheme="minorHAnsi" w:cstheme="minorHAnsi"/>
          <w:b w:val="0"/>
          <w:bCs w:val="0"/>
          <w:color w:val="000000"/>
        </w:rPr>
        <w:t>lengthy</w:t>
      </w:r>
      <w:r w:rsidRPr="004D7953">
        <w:rPr>
          <w:rFonts w:asciiTheme="minorHAnsi" w:hAnsiTheme="minorHAnsi" w:cstheme="minorHAnsi"/>
          <w:color w:val="000000"/>
        </w:rPr>
        <w:t>, so start early and work consistently.</w:t>
      </w:r>
    </w:p>
    <w:p w14:paraId="77C6E338" w14:textId="77777777" w:rsidR="004D7953" w:rsidRPr="004D7953" w:rsidRDefault="004D7953" w:rsidP="004D7953">
      <w:pPr>
        <w:pStyle w:val="NormalWeb"/>
        <w:ind w:left="720"/>
        <w:rPr>
          <w:rFonts w:asciiTheme="minorHAnsi" w:hAnsiTheme="minorHAnsi" w:cstheme="minorHAnsi"/>
          <w:color w:val="000000"/>
        </w:rPr>
      </w:pPr>
      <w:r w:rsidRPr="004D7953">
        <w:rPr>
          <w:rFonts w:asciiTheme="minorHAnsi" w:hAnsiTheme="minorHAnsi" w:cstheme="minorHAnsi"/>
          <w:color w:val="000000"/>
        </w:rPr>
        <w:t>The due dates shown in Pearson are</w:t>
      </w:r>
      <w:r w:rsidRPr="004D7953">
        <w:rPr>
          <w:rStyle w:val="apple-converted-space"/>
          <w:rFonts w:asciiTheme="minorHAnsi" w:hAnsiTheme="minorHAnsi" w:cstheme="minorHAnsi"/>
          <w:color w:val="000000"/>
        </w:rPr>
        <w:t> </w:t>
      </w:r>
      <w:r w:rsidRPr="004D7953">
        <w:rPr>
          <w:rStyle w:val="Strong"/>
          <w:rFonts w:asciiTheme="minorHAnsi" w:eastAsiaTheme="minorEastAsia" w:hAnsiTheme="minorHAnsi" w:cstheme="minorHAnsi"/>
          <w:color w:val="000000"/>
        </w:rPr>
        <w:t>soft deadlines</w:t>
      </w:r>
      <w:r w:rsidRPr="004D7953">
        <w:rPr>
          <w:rFonts w:asciiTheme="minorHAnsi" w:hAnsiTheme="minorHAnsi" w:cstheme="minorHAnsi"/>
          <w:color w:val="000000"/>
        </w:rPr>
        <w:t>—they are suggested dates to help you stay on track. The</w:t>
      </w:r>
      <w:r w:rsidRPr="004D7953">
        <w:rPr>
          <w:rStyle w:val="apple-converted-space"/>
          <w:rFonts w:asciiTheme="minorHAnsi" w:hAnsiTheme="minorHAnsi" w:cstheme="minorHAnsi"/>
          <w:color w:val="000000"/>
        </w:rPr>
        <w:t> </w:t>
      </w:r>
      <w:r w:rsidRPr="004D7953">
        <w:rPr>
          <w:rStyle w:val="Strong"/>
          <w:rFonts w:asciiTheme="minorHAnsi" w:eastAsiaTheme="minorEastAsia" w:hAnsiTheme="minorHAnsi" w:cstheme="minorHAnsi"/>
          <w:color w:val="000000"/>
        </w:rPr>
        <w:t>hard deadlines</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for each unit are listed below. No assignments will be accepted after these dates.</w:t>
      </w:r>
    </w:p>
    <w:p w14:paraId="51D29363" w14:textId="77777777" w:rsidR="00876102" w:rsidRPr="00391E0D" w:rsidRDefault="00876102" w:rsidP="00876102">
      <w:pPr>
        <w:pStyle w:val="NoSpacing"/>
        <w:numPr>
          <w:ilvl w:val="1"/>
          <w:numId w:val="23"/>
        </w:numPr>
        <w:rPr>
          <w:rFonts w:cs="Calibri"/>
          <w:szCs w:val="24"/>
        </w:rPr>
      </w:pPr>
      <w:r w:rsidRPr="00391E0D">
        <w:rPr>
          <w:rFonts w:cs="Calibri"/>
          <w:b/>
          <w:bCs/>
          <w:szCs w:val="24"/>
        </w:rPr>
        <w:t>Unit 1:</w:t>
      </w:r>
      <w:r w:rsidRPr="00391E0D">
        <w:rPr>
          <w:rFonts w:cs="Calibri"/>
          <w:szCs w:val="24"/>
        </w:rPr>
        <w:t xml:space="preserve"> Sunday, February 15, </w:t>
      </w:r>
      <w:proofErr w:type="gramStart"/>
      <w:r w:rsidRPr="00391E0D">
        <w:rPr>
          <w:rFonts w:cs="Calibri"/>
          <w:szCs w:val="24"/>
        </w:rPr>
        <w:t>2026</w:t>
      </w:r>
      <w:proofErr w:type="gramEnd"/>
      <w:r w:rsidRPr="00391E0D">
        <w:rPr>
          <w:rFonts w:cs="Calibri"/>
          <w:szCs w:val="24"/>
        </w:rPr>
        <w:t xml:space="preserve"> at 11:59 PM</w:t>
      </w:r>
    </w:p>
    <w:p w14:paraId="166D28CA" w14:textId="77777777" w:rsidR="00876102" w:rsidRPr="00391E0D" w:rsidRDefault="00876102" w:rsidP="00876102">
      <w:pPr>
        <w:pStyle w:val="NoSpacing"/>
        <w:numPr>
          <w:ilvl w:val="1"/>
          <w:numId w:val="23"/>
        </w:numPr>
        <w:rPr>
          <w:rFonts w:cs="Calibri"/>
          <w:szCs w:val="24"/>
        </w:rPr>
      </w:pPr>
      <w:r w:rsidRPr="00391E0D">
        <w:rPr>
          <w:rFonts w:cs="Calibri"/>
          <w:b/>
          <w:bCs/>
          <w:szCs w:val="24"/>
        </w:rPr>
        <w:t>Unit 2:</w:t>
      </w:r>
      <w:r w:rsidRPr="00391E0D">
        <w:rPr>
          <w:rFonts w:cs="Calibri"/>
          <w:szCs w:val="24"/>
        </w:rPr>
        <w:t xml:space="preserve"> Sunday, March 29, </w:t>
      </w:r>
      <w:proofErr w:type="gramStart"/>
      <w:r w:rsidRPr="00391E0D">
        <w:rPr>
          <w:rFonts w:cs="Calibri"/>
          <w:szCs w:val="24"/>
        </w:rPr>
        <w:t>2026</w:t>
      </w:r>
      <w:proofErr w:type="gramEnd"/>
      <w:r w:rsidRPr="00391E0D">
        <w:rPr>
          <w:rFonts w:cs="Calibri"/>
          <w:szCs w:val="24"/>
        </w:rPr>
        <w:t xml:space="preserve"> at 11:59 PM</w:t>
      </w:r>
    </w:p>
    <w:p w14:paraId="347F9C22" w14:textId="3A4A07C8" w:rsidR="008F73D9" w:rsidRPr="00876102" w:rsidRDefault="00876102" w:rsidP="008F73D9">
      <w:pPr>
        <w:pStyle w:val="NoSpacing"/>
        <w:numPr>
          <w:ilvl w:val="1"/>
          <w:numId w:val="23"/>
        </w:numPr>
        <w:rPr>
          <w:rStyle w:val="Strong"/>
          <w:rFonts w:cs="Calibri"/>
          <w:b w:val="0"/>
          <w:bCs w:val="0"/>
          <w:szCs w:val="24"/>
        </w:rPr>
      </w:pPr>
      <w:r w:rsidRPr="00391E0D">
        <w:rPr>
          <w:rFonts w:cs="Calibri"/>
          <w:b/>
          <w:bCs/>
          <w:szCs w:val="24"/>
        </w:rPr>
        <w:t>Unit 3:</w:t>
      </w:r>
      <w:r w:rsidRPr="00391E0D">
        <w:rPr>
          <w:rFonts w:cs="Calibri"/>
          <w:szCs w:val="24"/>
        </w:rPr>
        <w:t xml:space="preserve"> Thursday, April 30, </w:t>
      </w:r>
      <w:proofErr w:type="gramStart"/>
      <w:r w:rsidRPr="00391E0D">
        <w:rPr>
          <w:rFonts w:cs="Calibri"/>
          <w:szCs w:val="24"/>
        </w:rPr>
        <w:t>2026</w:t>
      </w:r>
      <w:proofErr w:type="gramEnd"/>
      <w:r w:rsidRPr="00391E0D">
        <w:rPr>
          <w:rFonts w:cs="Calibri"/>
          <w:szCs w:val="24"/>
        </w:rPr>
        <w:t xml:space="preserve"> at 11:59 PM</w:t>
      </w:r>
    </w:p>
    <w:p w14:paraId="78570539" w14:textId="189461A3" w:rsidR="008F73D9" w:rsidRDefault="008F73D9" w:rsidP="008F73D9">
      <w:pPr>
        <w:pStyle w:val="NormalWeb"/>
        <w:rPr>
          <w:rFonts w:asciiTheme="minorHAnsi" w:hAnsiTheme="minorHAnsi" w:cstheme="minorHAnsi"/>
          <w:color w:val="000000"/>
        </w:rPr>
      </w:pPr>
      <w:r w:rsidRPr="008F73D9">
        <w:rPr>
          <w:rStyle w:val="Strong"/>
          <w:rFonts w:asciiTheme="minorHAnsi" w:hAnsiTheme="minorHAnsi" w:cstheme="minorHAnsi"/>
          <w:color w:val="000000"/>
        </w:rPr>
        <w:t>Attendance and Participation</w:t>
      </w:r>
      <w:r>
        <w:rPr>
          <w:rStyle w:val="Strong"/>
          <w:rFonts w:asciiTheme="minorHAnsi" w:hAnsiTheme="minorHAnsi" w:cstheme="minorHAnsi"/>
          <w:color w:val="000000"/>
        </w:rPr>
        <w:t xml:space="preserve"> (10% of grade)</w:t>
      </w:r>
    </w:p>
    <w:p w14:paraId="60DEBF1B" w14:textId="6320B1EF" w:rsidR="008F73D9" w:rsidRPr="008F73D9" w:rsidRDefault="008F73D9" w:rsidP="008F73D9">
      <w:pPr>
        <w:pStyle w:val="NormalWeb"/>
        <w:ind w:left="720"/>
        <w:rPr>
          <w:rFonts w:asciiTheme="minorHAnsi" w:hAnsiTheme="minorHAnsi" w:cstheme="minorHAnsi"/>
          <w:color w:val="000000"/>
        </w:rPr>
      </w:pPr>
      <w:r w:rsidRPr="008F73D9">
        <w:rPr>
          <w:rFonts w:asciiTheme="minorHAnsi" w:hAnsiTheme="minorHAnsi" w:cstheme="minorHAnsi"/>
          <w:color w:val="000000"/>
        </w:rPr>
        <w:t xml:space="preserve">Students are expected to attend every class meeting in person and actively participate by responding to </w:t>
      </w:r>
      <w:proofErr w:type="spellStart"/>
      <w:r w:rsidRPr="008F73D9">
        <w:rPr>
          <w:rFonts w:asciiTheme="minorHAnsi" w:hAnsiTheme="minorHAnsi" w:cstheme="minorHAnsi"/>
          <w:color w:val="000000"/>
        </w:rPr>
        <w:t>iClicker</w:t>
      </w:r>
      <w:proofErr w:type="spellEnd"/>
      <w:r w:rsidRPr="008F73D9">
        <w:rPr>
          <w:rFonts w:asciiTheme="minorHAnsi" w:hAnsiTheme="minorHAnsi" w:cstheme="minorHAnsi"/>
          <w:color w:val="000000"/>
        </w:rPr>
        <w:t xml:space="preserve"> questions. Watching the lecture recordings is</w:t>
      </w:r>
      <w:r w:rsidRPr="008F73D9">
        <w:rPr>
          <w:rStyle w:val="apple-converted-space"/>
          <w:rFonts w:asciiTheme="minorHAnsi" w:eastAsiaTheme="minorEastAsia" w:hAnsiTheme="minorHAnsi" w:cstheme="minorHAnsi"/>
          <w:color w:val="000000"/>
        </w:rPr>
        <w:t> </w:t>
      </w:r>
      <w:r w:rsidRPr="008F73D9">
        <w:rPr>
          <w:rStyle w:val="Strong"/>
          <w:rFonts w:asciiTheme="minorHAnsi" w:hAnsiTheme="minorHAnsi" w:cstheme="minorHAnsi"/>
          <w:color w:val="000000"/>
        </w:rPr>
        <w:t>not</w:t>
      </w:r>
      <w:r w:rsidRPr="008F73D9">
        <w:rPr>
          <w:rStyle w:val="apple-converted-space"/>
          <w:rFonts w:asciiTheme="minorHAnsi" w:eastAsiaTheme="minorEastAsia" w:hAnsiTheme="minorHAnsi" w:cstheme="minorHAnsi"/>
          <w:color w:val="000000"/>
        </w:rPr>
        <w:t> </w:t>
      </w:r>
      <w:r w:rsidRPr="008F73D9">
        <w:rPr>
          <w:rFonts w:asciiTheme="minorHAnsi" w:hAnsiTheme="minorHAnsi" w:cstheme="minorHAnsi"/>
          <w:color w:val="000000"/>
        </w:rPr>
        <w:t>a substitute for attendance or participation credit.</w:t>
      </w:r>
    </w:p>
    <w:p w14:paraId="5C5664D2" w14:textId="77777777" w:rsidR="008F73D9" w:rsidRPr="008F73D9" w:rsidRDefault="008F73D9" w:rsidP="008F73D9">
      <w:pPr>
        <w:pStyle w:val="NormalWeb"/>
        <w:ind w:left="720"/>
        <w:rPr>
          <w:rFonts w:asciiTheme="minorHAnsi" w:hAnsiTheme="minorHAnsi" w:cstheme="minorHAnsi"/>
          <w:color w:val="000000"/>
        </w:rPr>
      </w:pPr>
      <w:r w:rsidRPr="008F73D9">
        <w:rPr>
          <w:rFonts w:asciiTheme="minorHAnsi" w:hAnsiTheme="minorHAnsi" w:cstheme="minorHAnsi"/>
          <w:color w:val="000000"/>
        </w:rPr>
        <w:t>Lecture recordings are posted for your reference and are divided into shorter segments so you can focus on specific topics as needed.</w:t>
      </w:r>
    </w:p>
    <w:p w14:paraId="7966A959" w14:textId="77777777" w:rsidR="008F73D9" w:rsidRPr="008F73D9" w:rsidRDefault="008F73D9" w:rsidP="008F73D9">
      <w:pPr>
        <w:pStyle w:val="NormalWeb"/>
        <w:ind w:left="720"/>
        <w:rPr>
          <w:rFonts w:asciiTheme="minorHAnsi" w:hAnsiTheme="minorHAnsi" w:cstheme="minorHAnsi"/>
          <w:color w:val="000000"/>
        </w:rPr>
      </w:pPr>
      <w:r w:rsidRPr="008F73D9">
        <w:rPr>
          <w:rFonts w:asciiTheme="minorHAnsi" w:hAnsiTheme="minorHAnsi" w:cstheme="minorHAnsi"/>
          <w:color w:val="000000"/>
        </w:rPr>
        <w:t>Completed lecture notes are available on our Canvas course page (under</w:t>
      </w:r>
      <w:r w:rsidRPr="008F73D9">
        <w:rPr>
          <w:rStyle w:val="apple-converted-space"/>
          <w:rFonts w:asciiTheme="minorHAnsi" w:eastAsiaTheme="minorEastAsia" w:hAnsiTheme="minorHAnsi" w:cstheme="minorHAnsi"/>
          <w:color w:val="000000"/>
        </w:rPr>
        <w:t> </w:t>
      </w:r>
      <w:r w:rsidRPr="008F73D9">
        <w:rPr>
          <w:rStyle w:val="Emphasis"/>
          <w:rFonts w:asciiTheme="minorHAnsi" w:hAnsiTheme="minorHAnsi" w:cstheme="minorHAnsi"/>
          <w:color w:val="000000"/>
        </w:rPr>
        <w:t>Files</w:t>
      </w:r>
      <w:r w:rsidRPr="008F73D9">
        <w:rPr>
          <w:rFonts w:asciiTheme="minorHAnsi" w:hAnsiTheme="minorHAnsi" w:cstheme="minorHAnsi"/>
          <w:color w:val="000000"/>
        </w:rPr>
        <w:t>) and may be used as a resource when completing your Pearson homework.</w:t>
      </w:r>
    </w:p>
    <w:p w14:paraId="727BAC19" w14:textId="77777777" w:rsidR="008F73D9" w:rsidRDefault="008F73D9" w:rsidP="008F73D9">
      <w:pPr>
        <w:pStyle w:val="NormalWeb"/>
        <w:ind w:left="720"/>
        <w:rPr>
          <w:rFonts w:asciiTheme="minorHAnsi" w:hAnsiTheme="minorHAnsi" w:cstheme="minorHAnsi"/>
          <w:color w:val="000000"/>
        </w:rPr>
      </w:pPr>
      <w:proofErr w:type="spellStart"/>
      <w:r w:rsidRPr="008F73D9">
        <w:rPr>
          <w:rStyle w:val="Strong"/>
          <w:rFonts w:asciiTheme="minorHAnsi" w:hAnsiTheme="minorHAnsi" w:cstheme="minorHAnsi"/>
          <w:color w:val="000000"/>
        </w:rPr>
        <w:lastRenderedPageBreak/>
        <w:t>iClicker</w:t>
      </w:r>
      <w:proofErr w:type="spellEnd"/>
      <w:r w:rsidRPr="008F73D9">
        <w:rPr>
          <w:rStyle w:val="Strong"/>
          <w:rFonts w:asciiTheme="minorHAnsi" w:hAnsiTheme="minorHAnsi" w:cstheme="minorHAnsi"/>
          <w:color w:val="000000"/>
        </w:rPr>
        <w:t xml:space="preserve"> Participation:</w:t>
      </w:r>
      <w:r w:rsidRPr="008F73D9">
        <w:rPr>
          <w:rFonts w:asciiTheme="minorHAnsi" w:hAnsiTheme="minorHAnsi" w:cstheme="minorHAnsi"/>
          <w:color w:val="000000"/>
        </w:rPr>
        <w:br/>
      </w:r>
      <w:proofErr w:type="spellStart"/>
      <w:r w:rsidRPr="008F73D9">
        <w:rPr>
          <w:rFonts w:asciiTheme="minorHAnsi" w:hAnsiTheme="minorHAnsi" w:cstheme="minorHAnsi"/>
          <w:color w:val="000000"/>
        </w:rPr>
        <w:t>iClicker</w:t>
      </w:r>
      <w:proofErr w:type="spellEnd"/>
      <w:r w:rsidRPr="008F73D9">
        <w:rPr>
          <w:rFonts w:asciiTheme="minorHAnsi" w:hAnsiTheme="minorHAnsi" w:cstheme="minorHAnsi"/>
          <w:color w:val="000000"/>
        </w:rPr>
        <w:t xml:space="preserve"> questions will appear in your Canvas gradebook as participation points. You will earn</w:t>
      </w:r>
      <w:r w:rsidRPr="008F73D9">
        <w:rPr>
          <w:rStyle w:val="apple-converted-space"/>
          <w:rFonts w:asciiTheme="minorHAnsi" w:eastAsiaTheme="minorEastAsia" w:hAnsiTheme="minorHAnsi" w:cstheme="minorHAnsi"/>
          <w:color w:val="000000"/>
        </w:rPr>
        <w:t> </w:t>
      </w:r>
      <w:r w:rsidRPr="008F73D9">
        <w:rPr>
          <w:rStyle w:val="Strong"/>
          <w:rFonts w:asciiTheme="minorHAnsi" w:hAnsiTheme="minorHAnsi" w:cstheme="minorHAnsi"/>
          <w:color w:val="000000"/>
        </w:rPr>
        <w:t>half credit</w:t>
      </w:r>
      <w:r w:rsidRPr="008F73D9">
        <w:rPr>
          <w:rStyle w:val="apple-converted-space"/>
          <w:rFonts w:asciiTheme="minorHAnsi" w:eastAsiaTheme="minorEastAsia" w:hAnsiTheme="minorHAnsi" w:cstheme="minorHAnsi"/>
          <w:color w:val="000000"/>
        </w:rPr>
        <w:t> </w:t>
      </w:r>
      <w:r w:rsidRPr="008F73D9">
        <w:rPr>
          <w:rFonts w:asciiTheme="minorHAnsi" w:hAnsiTheme="minorHAnsi" w:cstheme="minorHAnsi"/>
          <w:color w:val="000000"/>
        </w:rPr>
        <w:t>for any question you answer, even if your answer is incorrect, and</w:t>
      </w:r>
      <w:r w:rsidRPr="008F73D9">
        <w:rPr>
          <w:rStyle w:val="apple-converted-space"/>
          <w:rFonts w:asciiTheme="minorHAnsi" w:eastAsiaTheme="minorEastAsia" w:hAnsiTheme="minorHAnsi" w:cstheme="minorHAnsi"/>
          <w:color w:val="000000"/>
        </w:rPr>
        <w:t> </w:t>
      </w:r>
      <w:r w:rsidRPr="008F73D9">
        <w:rPr>
          <w:rStyle w:val="Strong"/>
          <w:rFonts w:asciiTheme="minorHAnsi" w:hAnsiTheme="minorHAnsi" w:cstheme="minorHAnsi"/>
          <w:color w:val="000000"/>
        </w:rPr>
        <w:t>full credit</w:t>
      </w:r>
      <w:r w:rsidRPr="008F73D9">
        <w:rPr>
          <w:rStyle w:val="apple-converted-space"/>
          <w:rFonts w:asciiTheme="minorHAnsi" w:eastAsiaTheme="minorEastAsia" w:hAnsiTheme="minorHAnsi" w:cstheme="minorHAnsi"/>
          <w:color w:val="000000"/>
        </w:rPr>
        <w:t> </w:t>
      </w:r>
      <w:r w:rsidRPr="008F73D9">
        <w:rPr>
          <w:rFonts w:asciiTheme="minorHAnsi" w:hAnsiTheme="minorHAnsi" w:cstheme="minorHAnsi"/>
          <w:color w:val="000000"/>
        </w:rPr>
        <w:t>for correct answers.</w:t>
      </w:r>
    </w:p>
    <w:p w14:paraId="100D6BDB" w14:textId="125E959C" w:rsidR="00B2032E" w:rsidRPr="00B2032E" w:rsidRDefault="00B2032E" w:rsidP="00B2032E">
      <w:pPr>
        <w:pStyle w:val="NormalWeb"/>
        <w:ind w:left="720"/>
        <w:rPr>
          <w:rFonts w:asciiTheme="minorHAnsi" w:hAnsiTheme="minorHAnsi" w:cstheme="minorHAnsi"/>
          <w:color w:val="000000"/>
        </w:rPr>
      </w:pPr>
      <w:r w:rsidRPr="00B2032E">
        <w:rPr>
          <w:rFonts w:asciiTheme="minorHAnsi" w:hAnsiTheme="minorHAnsi" w:cstheme="minorHAnsi"/>
          <w:color w:val="000000"/>
        </w:rPr>
        <w:t>Participation is tracked throughout the semester as a single running total in Canvas. To allow for illness, travel, or other unavoidable absences,</w:t>
      </w:r>
      <w:r w:rsidRPr="00B2032E">
        <w:rPr>
          <w:rStyle w:val="apple-converted-space"/>
          <w:rFonts w:asciiTheme="minorHAnsi" w:hAnsiTheme="minorHAnsi" w:cstheme="minorHAnsi"/>
          <w:color w:val="000000"/>
        </w:rPr>
        <w:t> </w:t>
      </w:r>
      <w:r w:rsidRPr="00B2032E">
        <w:rPr>
          <w:rStyle w:val="Strong"/>
          <w:rFonts w:asciiTheme="minorHAnsi" w:eastAsiaTheme="minorEastAsia" w:hAnsiTheme="minorHAnsi" w:cstheme="minorHAnsi"/>
          <w:color w:val="000000"/>
        </w:rPr>
        <w:t>up to 1</w:t>
      </w:r>
      <w:r w:rsidR="00020E71">
        <w:rPr>
          <w:rStyle w:val="Strong"/>
          <w:rFonts w:asciiTheme="minorHAnsi" w:eastAsiaTheme="minorEastAsia" w:hAnsiTheme="minorHAnsi" w:cstheme="minorHAnsi"/>
          <w:color w:val="000000"/>
        </w:rPr>
        <w:t>5</w:t>
      </w:r>
      <w:r w:rsidRPr="00B2032E">
        <w:rPr>
          <w:rStyle w:val="Strong"/>
          <w:rFonts w:asciiTheme="minorHAnsi" w:eastAsiaTheme="minorEastAsia" w:hAnsiTheme="minorHAnsi" w:cstheme="minorHAnsi"/>
          <w:color w:val="000000"/>
        </w:rPr>
        <w:t xml:space="preserve"> points</w:t>
      </w:r>
      <w:r w:rsidRPr="00B2032E">
        <w:rPr>
          <w:rStyle w:val="apple-converted-space"/>
          <w:rFonts w:asciiTheme="minorHAnsi" w:hAnsiTheme="minorHAnsi" w:cstheme="minorHAnsi"/>
          <w:color w:val="000000"/>
        </w:rPr>
        <w:t> </w:t>
      </w:r>
      <w:r w:rsidRPr="00B2032E">
        <w:rPr>
          <w:rFonts w:asciiTheme="minorHAnsi" w:hAnsiTheme="minorHAnsi" w:cstheme="minorHAnsi"/>
          <w:color w:val="000000"/>
        </w:rPr>
        <w:t>(equivalent to three missed class days) will be added to every student’s final participation score at the end of the semester.</w:t>
      </w:r>
    </w:p>
    <w:p w14:paraId="6DEF6741" w14:textId="77777777" w:rsidR="00B2032E" w:rsidRPr="00B2032E" w:rsidRDefault="00B2032E" w:rsidP="00B2032E">
      <w:pPr>
        <w:pStyle w:val="NormalWeb"/>
        <w:ind w:left="720"/>
        <w:rPr>
          <w:rFonts w:asciiTheme="minorHAnsi" w:hAnsiTheme="minorHAnsi" w:cstheme="minorHAnsi"/>
          <w:color w:val="000000"/>
        </w:rPr>
      </w:pPr>
      <w:r w:rsidRPr="00B2032E">
        <w:rPr>
          <w:rFonts w:asciiTheme="minorHAnsi" w:hAnsiTheme="minorHAnsi" w:cstheme="minorHAnsi"/>
          <w:color w:val="000000"/>
        </w:rPr>
        <w:t>This policy applies automatically — no documentation or make-up requests will be accepted.</w:t>
      </w:r>
    </w:p>
    <w:p w14:paraId="7C2BECC9" w14:textId="77777777" w:rsidR="00B2032E" w:rsidRPr="008F73D9" w:rsidRDefault="00B2032E" w:rsidP="008F73D9">
      <w:pPr>
        <w:pStyle w:val="NormalWeb"/>
        <w:ind w:left="720"/>
        <w:rPr>
          <w:rFonts w:asciiTheme="minorHAnsi" w:hAnsiTheme="minorHAnsi" w:cstheme="minorHAnsi"/>
          <w:color w:val="000000"/>
        </w:rPr>
      </w:pPr>
    </w:p>
    <w:p w14:paraId="21F3294B" w14:textId="77777777" w:rsidR="003A7108" w:rsidRPr="00763519" w:rsidRDefault="003A7108" w:rsidP="003A7108">
      <w:pPr>
        <w:keepLines/>
        <w:spacing w:before="0" w:after="0"/>
      </w:pPr>
      <w:bookmarkStart w:id="11" w:name="_Toc501451155"/>
    </w:p>
    <w:p w14:paraId="0883D606" w14:textId="1312CB8F" w:rsidR="003A7108" w:rsidRDefault="003A7108" w:rsidP="003A7108">
      <w:pPr>
        <w:pStyle w:val="Heading1"/>
      </w:pPr>
      <w:r>
        <w:t>Lecture Break</w:t>
      </w:r>
      <w:r w:rsidR="00020E71">
        <w:t>d</w:t>
      </w:r>
      <w:r>
        <w:t>own</w:t>
      </w:r>
    </w:p>
    <w:tbl>
      <w:tblPr>
        <w:tblW w:w="9340" w:type="dxa"/>
        <w:tblCellMar>
          <w:left w:w="0" w:type="dxa"/>
          <w:right w:w="0" w:type="dxa"/>
        </w:tblCellMar>
        <w:tblLook w:val="0420" w:firstRow="1" w:lastRow="0" w:firstColumn="0" w:lastColumn="0" w:noHBand="0" w:noVBand="1"/>
      </w:tblPr>
      <w:tblGrid>
        <w:gridCol w:w="1492"/>
        <w:gridCol w:w="1676"/>
        <w:gridCol w:w="3196"/>
        <w:gridCol w:w="2976"/>
      </w:tblGrid>
      <w:tr w:rsidR="003A7108" w:rsidRPr="001A61EA" w14:paraId="6EB3B8E6" w14:textId="77777777" w:rsidTr="00EB5806">
        <w:trPr>
          <w:trHeight w:val="584"/>
        </w:trPr>
        <w:tc>
          <w:tcPr>
            <w:tcW w:w="1492" w:type="dxa"/>
            <w:tcBorders>
              <w:top w:val="single" w:sz="8" w:space="0" w:color="000000"/>
              <w:left w:val="single" w:sz="8" w:space="0" w:color="000000"/>
              <w:bottom w:val="single" w:sz="8" w:space="0" w:color="000000"/>
              <w:right w:val="single" w:sz="8" w:space="0" w:color="000000"/>
            </w:tcBorders>
            <w:vAlign w:val="center"/>
          </w:tcPr>
          <w:p w14:paraId="44B66B5D" w14:textId="77777777" w:rsidR="003A7108" w:rsidRPr="001A61EA" w:rsidRDefault="003A7108" w:rsidP="00EB5806">
            <w:pPr>
              <w:jc w:val="center"/>
            </w:pPr>
            <w:r>
              <w:t>Week</w:t>
            </w:r>
          </w:p>
        </w:tc>
        <w:tc>
          <w:tcPr>
            <w:tcW w:w="16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54197B1" w14:textId="77777777" w:rsidR="003A7108" w:rsidRPr="001A61EA" w:rsidRDefault="003A7108" w:rsidP="00EB5806">
            <w:pPr>
              <w:jc w:val="center"/>
            </w:pPr>
            <w:r w:rsidRPr="001A61EA">
              <w:t>Lecture Number</w:t>
            </w:r>
          </w:p>
        </w:tc>
        <w:tc>
          <w:tcPr>
            <w:tcW w:w="31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0653106" w14:textId="77777777" w:rsidR="003A7108" w:rsidRPr="001A61EA" w:rsidRDefault="003A7108" w:rsidP="00EB5806">
            <w:pPr>
              <w:jc w:val="center"/>
            </w:pPr>
            <w:r w:rsidRPr="001A61EA">
              <w:t>Lecture Subject</w:t>
            </w:r>
          </w:p>
        </w:tc>
        <w:tc>
          <w:tcPr>
            <w:tcW w:w="29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5169736" w14:textId="77777777" w:rsidR="003A7108" w:rsidRPr="001A61EA" w:rsidRDefault="003A7108" w:rsidP="00EB5806">
            <w:pPr>
              <w:jc w:val="center"/>
            </w:pPr>
            <w:r w:rsidRPr="001A61EA">
              <w:t>Corresponding Textbook Section(s)</w:t>
            </w:r>
          </w:p>
        </w:tc>
      </w:tr>
      <w:tr w:rsidR="003A7108" w:rsidRPr="001A61EA" w14:paraId="65738059" w14:textId="77777777" w:rsidTr="00EB5806">
        <w:trPr>
          <w:trHeight w:val="20"/>
        </w:trPr>
        <w:tc>
          <w:tcPr>
            <w:tcW w:w="9340" w:type="dxa"/>
            <w:gridSpan w:val="4"/>
            <w:tcBorders>
              <w:top w:val="single" w:sz="8" w:space="0" w:color="000000"/>
              <w:left w:val="single" w:sz="8" w:space="0" w:color="000000"/>
              <w:bottom w:val="single" w:sz="8" w:space="0" w:color="000000"/>
              <w:right w:val="single" w:sz="8" w:space="0" w:color="000000"/>
            </w:tcBorders>
            <w:shd w:val="clear" w:color="auto" w:fill="C9FEEC"/>
          </w:tcPr>
          <w:p w14:paraId="7FC937ED" w14:textId="5C168637" w:rsidR="003A7108" w:rsidRPr="001A61EA" w:rsidRDefault="003A7108" w:rsidP="00EB5806">
            <w:r>
              <w:rPr>
                <w:b/>
                <w:bCs/>
              </w:rPr>
              <w:t>Unit</w:t>
            </w:r>
            <w:r w:rsidRPr="001A61EA">
              <w:rPr>
                <w:b/>
                <w:bCs/>
              </w:rPr>
              <w:t xml:space="preserve"> 1 – Lectures 1-</w:t>
            </w:r>
            <w:r w:rsidR="00020E71">
              <w:rPr>
                <w:b/>
                <w:bCs/>
              </w:rPr>
              <w:t>11</w:t>
            </w:r>
            <w:r>
              <w:rPr>
                <w:b/>
                <w:bCs/>
              </w:rPr>
              <w:t xml:space="preserve"> (Midterm Date</w:t>
            </w:r>
            <w:r w:rsidR="00934B55">
              <w:rPr>
                <w:b/>
                <w:bCs/>
              </w:rPr>
              <w:t>: Wednesday,</w:t>
            </w:r>
            <w:r w:rsidR="00020F84">
              <w:rPr>
                <w:b/>
                <w:bCs/>
              </w:rPr>
              <w:t xml:space="preserve"> </w:t>
            </w:r>
            <w:r w:rsidR="008D2944">
              <w:rPr>
                <w:b/>
                <w:bCs/>
              </w:rPr>
              <w:t>2/11/26 – Thursday 2/12/26</w:t>
            </w:r>
            <w:r>
              <w:rPr>
                <w:b/>
                <w:bCs/>
              </w:rPr>
              <w:t>)</w:t>
            </w:r>
          </w:p>
        </w:tc>
      </w:tr>
      <w:tr w:rsidR="00913F22" w:rsidRPr="001A61EA" w14:paraId="64000A04" w14:textId="77777777" w:rsidTr="00EB5806">
        <w:trPr>
          <w:trHeight w:val="584"/>
        </w:trPr>
        <w:tc>
          <w:tcPr>
            <w:tcW w:w="1492" w:type="dxa"/>
            <w:vMerge w:val="restart"/>
            <w:tcBorders>
              <w:top w:val="single" w:sz="8" w:space="0" w:color="000000"/>
              <w:left w:val="single" w:sz="8" w:space="0" w:color="000000"/>
              <w:right w:val="single" w:sz="8" w:space="0" w:color="000000"/>
            </w:tcBorders>
          </w:tcPr>
          <w:p w14:paraId="1B0FBCE9" w14:textId="77777777" w:rsidR="00913F22" w:rsidRPr="00915445" w:rsidRDefault="00913F22" w:rsidP="00913F22">
            <w:pPr>
              <w:spacing w:before="0" w:after="0"/>
              <w:jc w:val="center"/>
              <w:rPr>
                <w:b/>
                <w:bCs/>
              </w:rPr>
            </w:pPr>
            <w:r w:rsidRPr="00915445">
              <w:rPr>
                <w:b/>
                <w:bCs/>
              </w:rPr>
              <w:t>Week 1</w:t>
            </w:r>
            <w:r w:rsidRPr="00915445">
              <w:rPr>
                <w:b/>
                <w:bCs/>
              </w:rPr>
              <w:br/>
            </w:r>
          </w:p>
          <w:p w14:paraId="45CF03AC" w14:textId="53A8E764" w:rsidR="00913F22" w:rsidRDefault="00913F22" w:rsidP="00913F22">
            <w:pPr>
              <w:spacing w:before="0" w:after="0"/>
            </w:pPr>
            <w:r>
              <w:t>Pearson HW for Lectures 1-</w:t>
            </w:r>
            <w:r w:rsidR="00263EA8">
              <w:t>3</w:t>
            </w:r>
            <w:r>
              <w:t xml:space="preserve"> Due (Soft)</w:t>
            </w:r>
          </w:p>
          <w:p w14:paraId="31CCACD6" w14:textId="77777777" w:rsidR="00913F22" w:rsidRDefault="00913F22" w:rsidP="00913F22">
            <w:pPr>
              <w:spacing w:before="0" w:after="0"/>
            </w:pPr>
          </w:p>
          <w:p w14:paraId="140F4EEF" w14:textId="50E87FCA" w:rsidR="00913F22" w:rsidRPr="001A61EA" w:rsidRDefault="00313114" w:rsidP="00913F22">
            <w:pPr>
              <w:spacing w:before="0" w:after="0"/>
            </w:pPr>
            <w:r>
              <w:t>Practice</w:t>
            </w:r>
            <w:r w:rsidR="00263EA8">
              <w:t xml:space="preserve"> in-person quiz</w:t>
            </w:r>
          </w:p>
        </w:tc>
        <w:tc>
          <w:tcPr>
            <w:tcW w:w="16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A53DB5A" w14:textId="672AEE9C" w:rsidR="00913F22" w:rsidRPr="001A61EA" w:rsidRDefault="00913F22" w:rsidP="00913F22">
            <w:r w:rsidRPr="001A61EA">
              <w:t>1</w:t>
            </w:r>
          </w:p>
        </w:tc>
        <w:tc>
          <w:tcPr>
            <w:tcW w:w="31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E12CBD5" w14:textId="2107ACF2" w:rsidR="00913F22" w:rsidRPr="001A61EA" w:rsidRDefault="00913F22" w:rsidP="00913F22">
            <w:r w:rsidRPr="001A61EA">
              <w:t>Substitution Rule</w:t>
            </w:r>
          </w:p>
        </w:tc>
        <w:tc>
          <w:tcPr>
            <w:tcW w:w="29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2296CC" w14:textId="32939B52" w:rsidR="00913F22" w:rsidRPr="001A61EA" w:rsidRDefault="00913F22" w:rsidP="00913F22">
            <w:r>
              <w:t>5.5 (and 7.1 and 7.3)</w:t>
            </w:r>
          </w:p>
        </w:tc>
      </w:tr>
      <w:tr w:rsidR="00913F22" w:rsidRPr="001A61EA" w14:paraId="108124C4" w14:textId="77777777" w:rsidTr="00EB5806">
        <w:trPr>
          <w:trHeight w:val="584"/>
        </w:trPr>
        <w:tc>
          <w:tcPr>
            <w:tcW w:w="1492" w:type="dxa"/>
            <w:vMerge/>
            <w:tcBorders>
              <w:left w:val="single" w:sz="8" w:space="0" w:color="000000"/>
              <w:right w:val="single" w:sz="8" w:space="0" w:color="000000"/>
            </w:tcBorders>
          </w:tcPr>
          <w:p w14:paraId="708D2998" w14:textId="77777777" w:rsidR="00913F22" w:rsidRPr="001A61EA" w:rsidRDefault="00913F22" w:rsidP="00913F22"/>
        </w:tc>
        <w:tc>
          <w:tcPr>
            <w:tcW w:w="16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281ACDE" w14:textId="033F56FE" w:rsidR="00913F22" w:rsidRPr="001A61EA" w:rsidRDefault="00913F22" w:rsidP="00913F22">
            <w:r>
              <w:t>2</w:t>
            </w:r>
          </w:p>
        </w:tc>
        <w:tc>
          <w:tcPr>
            <w:tcW w:w="31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3D1BC34" w14:textId="7CFEC8DB" w:rsidR="00913F22" w:rsidRPr="001A61EA" w:rsidRDefault="00913F22" w:rsidP="00913F22">
            <w:r>
              <w:t>Inverse Trig Functions</w:t>
            </w:r>
          </w:p>
        </w:tc>
        <w:tc>
          <w:tcPr>
            <w:tcW w:w="29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02E04F6" w14:textId="3B013C9C" w:rsidR="00913F22" w:rsidRPr="001A61EA" w:rsidRDefault="00913F22" w:rsidP="00913F22">
            <w:r>
              <w:t>7.6 and 8.1</w:t>
            </w:r>
          </w:p>
        </w:tc>
      </w:tr>
      <w:tr w:rsidR="00913F22" w:rsidRPr="001A61EA" w14:paraId="0157671F" w14:textId="77777777" w:rsidTr="008C11B7">
        <w:trPr>
          <w:trHeight w:val="584"/>
        </w:trPr>
        <w:tc>
          <w:tcPr>
            <w:tcW w:w="1492" w:type="dxa"/>
            <w:vMerge/>
            <w:tcBorders>
              <w:top w:val="single" w:sz="4" w:space="0" w:color="auto"/>
              <w:left w:val="single" w:sz="8" w:space="0" w:color="000000"/>
              <w:bottom w:val="single" w:sz="48" w:space="0" w:color="1D6B51"/>
              <w:right w:val="single" w:sz="8" w:space="0" w:color="000000"/>
            </w:tcBorders>
          </w:tcPr>
          <w:p w14:paraId="456C2D0C" w14:textId="77777777" w:rsidR="00913F22" w:rsidRPr="001A61EA" w:rsidRDefault="00913F22" w:rsidP="00913F22"/>
        </w:tc>
        <w:tc>
          <w:tcPr>
            <w:tcW w:w="1676" w:type="dxa"/>
            <w:tcBorders>
              <w:top w:val="single" w:sz="4" w:space="0" w:color="auto"/>
              <w:left w:val="single" w:sz="8" w:space="0" w:color="000000"/>
              <w:bottom w:val="single" w:sz="48" w:space="0" w:color="1D6B51"/>
              <w:right w:val="single" w:sz="8" w:space="0" w:color="000000"/>
            </w:tcBorders>
            <w:tcMar>
              <w:top w:w="72" w:type="dxa"/>
              <w:left w:w="144" w:type="dxa"/>
              <w:bottom w:w="72" w:type="dxa"/>
              <w:right w:w="144" w:type="dxa"/>
            </w:tcMar>
            <w:vAlign w:val="center"/>
            <w:hideMark/>
          </w:tcPr>
          <w:p w14:paraId="620907E3" w14:textId="5A1276C9" w:rsidR="00913F22" w:rsidRPr="001A61EA" w:rsidRDefault="00913F22" w:rsidP="00913F22">
            <w:r>
              <w:t>3</w:t>
            </w:r>
          </w:p>
        </w:tc>
        <w:tc>
          <w:tcPr>
            <w:tcW w:w="3196" w:type="dxa"/>
            <w:tcBorders>
              <w:top w:val="single" w:sz="4" w:space="0" w:color="auto"/>
              <w:left w:val="single" w:sz="8" w:space="0" w:color="000000"/>
              <w:bottom w:val="single" w:sz="48" w:space="0" w:color="1D6B51"/>
              <w:right w:val="single" w:sz="8" w:space="0" w:color="000000"/>
            </w:tcBorders>
            <w:tcMar>
              <w:top w:w="72" w:type="dxa"/>
              <w:left w:w="144" w:type="dxa"/>
              <w:bottom w:w="72" w:type="dxa"/>
              <w:right w:w="144" w:type="dxa"/>
            </w:tcMar>
            <w:vAlign w:val="center"/>
            <w:hideMark/>
          </w:tcPr>
          <w:p w14:paraId="0F808A33" w14:textId="3FDD1495" w:rsidR="00913F22" w:rsidRPr="001A61EA" w:rsidRDefault="00913F22" w:rsidP="00913F22">
            <w:r>
              <w:t>Integration Techniques</w:t>
            </w:r>
          </w:p>
        </w:tc>
        <w:tc>
          <w:tcPr>
            <w:tcW w:w="2976" w:type="dxa"/>
            <w:tcBorders>
              <w:top w:val="single" w:sz="4" w:space="0" w:color="auto"/>
              <w:left w:val="single" w:sz="8" w:space="0" w:color="000000"/>
              <w:bottom w:val="single" w:sz="48" w:space="0" w:color="1D6B51"/>
              <w:right w:val="single" w:sz="8" w:space="0" w:color="000000"/>
            </w:tcBorders>
            <w:tcMar>
              <w:top w:w="72" w:type="dxa"/>
              <w:left w:w="144" w:type="dxa"/>
              <w:bottom w:w="72" w:type="dxa"/>
              <w:right w:w="144" w:type="dxa"/>
            </w:tcMar>
            <w:vAlign w:val="center"/>
            <w:hideMark/>
          </w:tcPr>
          <w:p w14:paraId="51428E3C" w14:textId="79225BB3" w:rsidR="00913F22" w:rsidRPr="001A61EA" w:rsidRDefault="00913F22" w:rsidP="00913F22">
            <w:r>
              <w:t>8.1</w:t>
            </w:r>
          </w:p>
        </w:tc>
      </w:tr>
      <w:tr w:rsidR="00D264EF" w:rsidRPr="001A61EA" w14:paraId="70679038" w14:textId="77777777" w:rsidTr="00F65757">
        <w:trPr>
          <w:trHeight w:val="144"/>
        </w:trPr>
        <w:tc>
          <w:tcPr>
            <w:tcW w:w="1492" w:type="dxa"/>
            <w:vMerge w:val="restart"/>
            <w:tcBorders>
              <w:top w:val="single" w:sz="48" w:space="0" w:color="1D6B51"/>
              <w:left w:val="single" w:sz="8" w:space="0" w:color="000000"/>
              <w:right w:val="single" w:sz="8" w:space="0" w:color="000000"/>
            </w:tcBorders>
          </w:tcPr>
          <w:p w14:paraId="236668C8" w14:textId="77777777" w:rsidR="00D264EF" w:rsidRPr="00915445" w:rsidRDefault="00D264EF" w:rsidP="008C11B7">
            <w:pPr>
              <w:spacing w:before="0" w:after="0"/>
              <w:jc w:val="center"/>
              <w:rPr>
                <w:b/>
                <w:bCs/>
              </w:rPr>
            </w:pPr>
            <w:r w:rsidRPr="00915445">
              <w:rPr>
                <w:b/>
                <w:bCs/>
              </w:rPr>
              <w:t xml:space="preserve">Week </w:t>
            </w:r>
            <w:r>
              <w:rPr>
                <w:b/>
                <w:bCs/>
              </w:rPr>
              <w:t>2</w:t>
            </w:r>
            <w:r w:rsidRPr="00915445">
              <w:rPr>
                <w:b/>
                <w:bCs/>
              </w:rPr>
              <w:br/>
            </w:r>
          </w:p>
          <w:p w14:paraId="2ACE7987" w14:textId="77777777" w:rsidR="00D264EF" w:rsidRDefault="00D264EF" w:rsidP="008C11B7">
            <w:pPr>
              <w:spacing w:before="0" w:after="0"/>
            </w:pPr>
            <w:r>
              <w:t>Pearson HW for Lectures 4-6 Due (Soft)</w:t>
            </w:r>
          </w:p>
          <w:p w14:paraId="4E1904B6" w14:textId="77777777" w:rsidR="00D264EF" w:rsidRDefault="00D264EF" w:rsidP="008C11B7">
            <w:pPr>
              <w:spacing w:before="0" w:after="0"/>
            </w:pPr>
          </w:p>
          <w:p w14:paraId="73343E28" w14:textId="30D69DB3" w:rsidR="00D264EF" w:rsidRPr="001A61EA" w:rsidRDefault="00D264EF" w:rsidP="008C11B7">
            <w:pPr>
              <w:spacing w:before="0" w:after="0"/>
            </w:pPr>
            <w:r>
              <w:t>In-Person Quiz (L1-3)</w:t>
            </w:r>
          </w:p>
        </w:tc>
        <w:tc>
          <w:tcPr>
            <w:tcW w:w="7848" w:type="dxa"/>
            <w:gridSpan w:val="3"/>
            <w:tcBorders>
              <w:top w:val="single" w:sz="48" w:space="0" w:color="1D6B51"/>
              <w:left w:val="single" w:sz="8" w:space="0" w:color="000000"/>
              <w:right w:val="single" w:sz="8" w:space="0" w:color="000000"/>
            </w:tcBorders>
            <w:tcMar>
              <w:top w:w="72" w:type="dxa"/>
              <w:left w:w="144" w:type="dxa"/>
              <w:bottom w:w="72" w:type="dxa"/>
              <w:right w:w="144" w:type="dxa"/>
            </w:tcMar>
            <w:vAlign w:val="center"/>
          </w:tcPr>
          <w:p w14:paraId="00665215" w14:textId="4B839C0B" w:rsidR="00D264EF" w:rsidRPr="001A61EA" w:rsidRDefault="008D2944" w:rsidP="00934B55">
            <w:r>
              <w:t>MLK Day</w:t>
            </w:r>
            <w:r w:rsidR="00D264EF">
              <w:t xml:space="preserve">: Monday </w:t>
            </w:r>
            <w:r>
              <w:t>1</w:t>
            </w:r>
            <w:r w:rsidR="00F65757">
              <w:t>/1</w:t>
            </w:r>
            <w:r>
              <w:t>9</w:t>
            </w:r>
            <w:r w:rsidR="00F65757">
              <w:t>/25 (no school)</w:t>
            </w:r>
          </w:p>
        </w:tc>
      </w:tr>
      <w:tr w:rsidR="00D264EF" w:rsidRPr="001A61EA" w14:paraId="7109C8B0" w14:textId="77777777" w:rsidTr="008C11B7">
        <w:trPr>
          <w:trHeight w:val="584"/>
        </w:trPr>
        <w:tc>
          <w:tcPr>
            <w:tcW w:w="1492" w:type="dxa"/>
            <w:vMerge/>
            <w:tcBorders>
              <w:top w:val="single" w:sz="48" w:space="0" w:color="1D6B51"/>
              <w:left w:val="single" w:sz="8" w:space="0" w:color="000000"/>
              <w:bottom w:val="single" w:sz="48" w:space="0" w:color="385623" w:themeColor="accent6" w:themeShade="80"/>
              <w:right w:val="single" w:sz="8" w:space="0" w:color="000000"/>
            </w:tcBorders>
          </w:tcPr>
          <w:p w14:paraId="48C68645" w14:textId="77777777" w:rsidR="00D264EF" w:rsidRPr="00915445" w:rsidRDefault="00D264EF" w:rsidP="00D264EF">
            <w:pPr>
              <w:spacing w:before="0" w:after="0"/>
              <w:jc w:val="center"/>
              <w:rPr>
                <w:b/>
                <w:bCs/>
              </w:rPr>
            </w:pPr>
          </w:p>
        </w:tc>
        <w:tc>
          <w:tcPr>
            <w:tcW w:w="1676"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19E32E" w14:textId="751B2FB5" w:rsidR="00D264EF" w:rsidRDefault="00D264EF" w:rsidP="00D264EF">
            <w:r>
              <w:t>4</w:t>
            </w:r>
          </w:p>
        </w:tc>
        <w:tc>
          <w:tcPr>
            <w:tcW w:w="3196"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2D1496" w14:textId="2F02349B" w:rsidR="00D264EF" w:rsidRDefault="00D264EF" w:rsidP="00D264EF">
            <w:r>
              <w:t>Integration by Parts</w:t>
            </w:r>
          </w:p>
        </w:tc>
        <w:tc>
          <w:tcPr>
            <w:tcW w:w="2976"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7B6CCD" w14:textId="02A8EFE9" w:rsidR="00D264EF" w:rsidRDefault="00D264EF" w:rsidP="00D264EF">
            <w:r>
              <w:t>8.2</w:t>
            </w:r>
          </w:p>
        </w:tc>
      </w:tr>
      <w:tr w:rsidR="00D264EF" w:rsidRPr="001A61EA" w14:paraId="75021395" w14:textId="77777777" w:rsidTr="00D264EF">
        <w:trPr>
          <w:trHeight w:val="584"/>
        </w:trPr>
        <w:tc>
          <w:tcPr>
            <w:tcW w:w="1492" w:type="dxa"/>
            <w:vMerge/>
            <w:tcBorders>
              <w:top w:val="single" w:sz="48" w:space="0" w:color="385623" w:themeColor="accent6" w:themeShade="80"/>
              <w:left w:val="single" w:sz="8" w:space="0" w:color="000000"/>
              <w:bottom w:val="single" w:sz="48" w:space="0" w:color="385623" w:themeColor="accent6" w:themeShade="80"/>
              <w:right w:val="single" w:sz="8" w:space="0" w:color="000000"/>
            </w:tcBorders>
          </w:tcPr>
          <w:p w14:paraId="5014B512" w14:textId="77777777" w:rsidR="00D264EF" w:rsidRPr="001A61EA" w:rsidRDefault="00D264EF" w:rsidP="00D264EF"/>
        </w:tc>
        <w:tc>
          <w:tcPr>
            <w:tcW w:w="1676" w:type="dxa"/>
            <w:tcBorders>
              <w:left w:val="single" w:sz="8" w:space="0" w:color="000000"/>
              <w:bottom w:val="single" w:sz="48" w:space="0" w:color="385623" w:themeColor="accent6" w:themeShade="80"/>
              <w:right w:val="single" w:sz="8" w:space="0" w:color="000000"/>
            </w:tcBorders>
            <w:tcMar>
              <w:top w:w="72" w:type="dxa"/>
              <w:left w:w="144" w:type="dxa"/>
              <w:bottom w:w="72" w:type="dxa"/>
              <w:right w:w="144" w:type="dxa"/>
            </w:tcMar>
            <w:vAlign w:val="center"/>
          </w:tcPr>
          <w:p w14:paraId="45735E03" w14:textId="260869B4" w:rsidR="00D264EF" w:rsidRPr="001A61EA" w:rsidRDefault="00D264EF" w:rsidP="00D264EF">
            <w:r>
              <w:t>5</w:t>
            </w:r>
          </w:p>
        </w:tc>
        <w:tc>
          <w:tcPr>
            <w:tcW w:w="3196" w:type="dxa"/>
            <w:tcBorders>
              <w:left w:val="single" w:sz="8" w:space="0" w:color="000000"/>
              <w:bottom w:val="single" w:sz="48" w:space="0" w:color="385623" w:themeColor="accent6" w:themeShade="80"/>
              <w:right w:val="single" w:sz="8" w:space="0" w:color="000000"/>
            </w:tcBorders>
            <w:tcMar>
              <w:top w:w="72" w:type="dxa"/>
              <w:left w:w="144" w:type="dxa"/>
              <w:bottom w:w="72" w:type="dxa"/>
              <w:right w:w="144" w:type="dxa"/>
            </w:tcMar>
            <w:vAlign w:val="center"/>
          </w:tcPr>
          <w:p w14:paraId="75EA7732" w14:textId="2BCBF0BE" w:rsidR="00D264EF" w:rsidRPr="001A61EA" w:rsidRDefault="00D264EF" w:rsidP="00D264EF">
            <w:r>
              <w:t>Trig Integrals</w:t>
            </w:r>
          </w:p>
        </w:tc>
        <w:tc>
          <w:tcPr>
            <w:tcW w:w="2976" w:type="dxa"/>
            <w:tcBorders>
              <w:left w:val="single" w:sz="8" w:space="0" w:color="000000"/>
              <w:bottom w:val="single" w:sz="48" w:space="0" w:color="385623" w:themeColor="accent6" w:themeShade="80"/>
              <w:right w:val="single" w:sz="8" w:space="0" w:color="000000"/>
            </w:tcBorders>
            <w:tcMar>
              <w:top w:w="72" w:type="dxa"/>
              <w:left w:w="144" w:type="dxa"/>
              <w:bottom w:w="72" w:type="dxa"/>
              <w:right w:w="144" w:type="dxa"/>
            </w:tcMar>
            <w:vAlign w:val="center"/>
          </w:tcPr>
          <w:p w14:paraId="3EEBBEC3" w14:textId="49DF650A" w:rsidR="00D264EF" w:rsidRPr="001A61EA" w:rsidRDefault="00D264EF" w:rsidP="00D264EF">
            <w:r>
              <w:t>8.3</w:t>
            </w:r>
          </w:p>
        </w:tc>
      </w:tr>
      <w:tr w:rsidR="00D264EF" w:rsidRPr="001A61EA" w14:paraId="5E112E3A" w14:textId="77777777" w:rsidTr="00092956">
        <w:trPr>
          <w:trHeight w:val="989"/>
        </w:trPr>
        <w:tc>
          <w:tcPr>
            <w:tcW w:w="1492" w:type="dxa"/>
            <w:vMerge w:val="restart"/>
            <w:tcBorders>
              <w:top w:val="single" w:sz="48" w:space="0" w:color="1D6B51"/>
              <w:left w:val="single" w:sz="8" w:space="0" w:color="000000"/>
              <w:right w:val="single" w:sz="8" w:space="0" w:color="000000"/>
            </w:tcBorders>
          </w:tcPr>
          <w:p w14:paraId="6E83A394" w14:textId="77777777" w:rsidR="00D264EF" w:rsidRDefault="00D264EF" w:rsidP="00D264EF">
            <w:pPr>
              <w:spacing w:before="0" w:after="0"/>
              <w:jc w:val="center"/>
              <w:rPr>
                <w:b/>
                <w:bCs/>
              </w:rPr>
            </w:pPr>
            <w:r>
              <w:rPr>
                <w:b/>
                <w:bCs/>
              </w:rPr>
              <w:lastRenderedPageBreak/>
              <w:t>Week 3</w:t>
            </w:r>
          </w:p>
          <w:p w14:paraId="3F7F051B" w14:textId="77777777" w:rsidR="00D264EF" w:rsidRDefault="00D264EF" w:rsidP="00D264EF">
            <w:pPr>
              <w:spacing w:before="0" w:after="0"/>
              <w:jc w:val="center"/>
              <w:rPr>
                <w:b/>
                <w:bCs/>
              </w:rPr>
            </w:pPr>
          </w:p>
          <w:p w14:paraId="2A83F365" w14:textId="3C6599C1" w:rsidR="00D264EF" w:rsidRDefault="00D264EF" w:rsidP="00D264EF">
            <w:pPr>
              <w:spacing w:before="0" w:after="0"/>
            </w:pPr>
            <w:r>
              <w:t xml:space="preserve">Pearson HW for Lectures </w:t>
            </w:r>
            <w:r w:rsidR="00F65757">
              <w:t>6</w:t>
            </w:r>
            <w:r>
              <w:t>-</w:t>
            </w:r>
            <w:r w:rsidR="00F65757">
              <w:t>8</w:t>
            </w:r>
            <w:r>
              <w:t xml:space="preserve"> Due (Soft)</w:t>
            </w:r>
          </w:p>
          <w:p w14:paraId="231D2F87" w14:textId="77777777" w:rsidR="00D264EF" w:rsidRDefault="00D264EF" w:rsidP="00D264EF">
            <w:pPr>
              <w:spacing w:before="0" w:after="0"/>
            </w:pPr>
          </w:p>
          <w:p w14:paraId="0C26EE78" w14:textId="4E207192" w:rsidR="00D264EF" w:rsidRDefault="00D264EF" w:rsidP="00D264EF">
            <w:pPr>
              <w:spacing w:before="0" w:after="0"/>
              <w:rPr>
                <w:b/>
                <w:bCs/>
              </w:rPr>
            </w:pPr>
            <w:r>
              <w:t>In-Person Quiz (L4-5)</w:t>
            </w:r>
          </w:p>
        </w:tc>
        <w:tc>
          <w:tcPr>
            <w:tcW w:w="1676" w:type="dxa"/>
            <w:tcBorders>
              <w:top w:val="single" w:sz="48" w:space="0" w:color="1D6B51"/>
              <w:left w:val="single" w:sz="8" w:space="0" w:color="000000"/>
              <w:bottom w:val="single" w:sz="4" w:space="0" w:color="385623" w:themeColor="accent6" w:themeShade="80"/>
              <w:right w:val="single" w:sz="8" w:space="0" w:color="000000"/>
            </w:tcBorders>
            <w:tcMar>
              <w:top w:w="72" w:type="dxa"/>
              <w:left w:w="144" w:type="dxa"/>
              <w:bottom w:w="72" w:type="dxa"/>
              <w:right w:w="144" w:type="dxa"/>
            </w:tcMar>
            <w:vAlign w:val="center"/>
          </w:tcPr>
          <w:p w14:paraId="64C3E2AB" w14:textId="779915DF" w:rsidR="00D264EF" w:rsidRDefault="00D264EF" w:rsidP="00D264EF">
            <w:r w:rsidRPr="001A61EA">
              <w:t>6</w:t>
            </w:r>
          </w:p>
        </w:tc>
        <w:tc>
          <w:tcPr>
            <w:tcW w:w="3196" w:type="dxa"/>
            <w:tcBorders>
              <w:top w:val="single" w:sz="48" w:space="0" w:color="1D6B51"/>
              <w:left w:val="single" w:sz="8" w:space="0" w:color="000000"/>
              <w:bottom w:val="single" w:sz="4" w:space="0" w:color="385623" w:themeColor="accent6" w:themeShade="80"/>
              <w:right w:val="single" w:sz="8" w:space="0" w:color="000000"/>
            </w:tcBorders>
            <w:vAlign w:val="center"/>
          </w:tcPr>
          <w:p w14:paraId="49DB9CCD" w14:textId="46E90F36" w:rsidR="00D264EF" w:rsidRDefault="00D264EF" w:rsidP="00D264EF">
            <w:r w:rsidRPr="001A61EA">
              <w:t>Partial Fraction Decomposition</w:t>
            </w:r>
          </w:p>
        </w:tc>
        <w:tc>
          <w:tcPr>
            <w:tcW w:w="2976" w:type="dxa"/>
            <w:tcBorders>
              <w:top w:val="single" w:sz="48" w:space="0" w:color="1D6B51"/>
              <w:left w:val="single" w:sz="8" w:space="0" w:color="000000"/>
              <w:bottom w:val="single" w:sz="4" w:space="0" w:color="385623" w:themeColor="accent6" w:themeShade="80"/>
              <w:right w:val="single" w:sz="8" w:space="0" w:color="000000"/>
            </w:tcBorders>
            <w:vAlign w:val="center"/>
          </w:tcPr>
          <w:p w14:paraId="4C97291D" w14:textId="75F9668D" w:rsidR="00D264EF" w:rsidRDefault="00D264EF" w:rsidP="00D264EF">
            <w:r>
              <w:t>8.5</w:t>
            </w:r>
          </w:p>
        </w:tc>
      </w:tr>
      <w:tr w:rsidR="00D264EF" w:rsidRPr="001A61EA" w14:paraId="3EAF32F2" w14:textId="77777777" w:rsidTr="00092956">
        <w:trPr>
          <w:trHeight w:val="987"/>
        </w:trPr>
        <w:tc>
          <w:tcPr>
            <w:tcW w:w="1492" w:type="dxa"/>
            <w:vMerge/>
            <w:tcBorders>
              <w:left w:val="single" w:sz="8" w:space="0" w:color="000000"/>
              <w:right w:val="single" w:sz="8" w:space="0" w:color="000000"/>
            </w:tcBorders>
          </w:tcPr>
          <w:p w14:paraId="198CA5C5" w14:textId="77777777" w:rsidR="00D264EF" w:rsidRDefault="00D264EF" w:rsidP="00D264EF">
            <w:pPr>
              <w:spacing w:before="0" w:after="0"/>
              <w:jc w:val="center"/>
              <w:rPr>
                <w:b/>
                <w:bCs/>
              </w:rPr>
            </w:pPr>
          </w:p>
        </w:tc>
        <w:tc>
          <w:tcPr>
            <w:tcW w:w="1676" w:type="dxa"/>
            <w:tcBorders>
              <w:top w:val="single" w:sz="4" w:space="0" w:color="385623" w:themeColor="accent6" w:themeShade="80"/>
              <w:left w:val="single" w:sz="8" w:space="0" w:color="000000"/>
              <w:bottom w:val="single" w:sz="4" w:space="0" w:color="385623" w:themeColor="accent6" w:themeShade="80"/>
              <w:right w:val="single" w:sz="8" w:space="0" w:color="000000"/>
            </w:tcBorders>
            <w:tcMar>
              <w:top w:w="72" w:type="dxa"/>
              <w:left w:w="144" w:type="dxa"/>
              <w:bottom w:w="72" w:type="dxa"/>
              <w:right w:w="144" w:type="dxa"/>
            </w:tcMar>
            <w:vAlign w:val="center"/>
          </w:tcPr>
          <w:p w14:paraId="7B33A42D" w14:textId="6754328D" w:rsidR="00D264EF" w:rsidRDefault="00D264EF" w:rsidP="00D264EF">
            <w:r w:rsidRPr="001A61EA">
              <w:t>7</w:t>
            </w:r>
          </w:p>
        </w:tc>
        <w:tc>
          <w:tcPr>
            <w:tcW w:w="3196" w:type="dxa"/>
            <w:tcBorders>
              <w:top w:val="single" w:sz="4" w:space="0" w:color="385623" w:themeColor="accent6" w:themeShade="80"/>
              <w:left w:val="single" w:sz="8" w:space="0" w:color="000000"/>
              <w:bottom w:val="single" w:sz="4" w:space="0" w:color="385623" w:themeColor="accent6" w:themeShade="80"/>
              <w:right w:val="single" w:sz="8" w:space="0" w:color="000000"/>
            </w:tcBorders>
            <w:vAlign w:val="center"/>
          </w:tcPr>
          <w:p w14:paraId="072E4105" w14:textId="24244043" w:rsidR="00D264EF" w:rsidRDefault="00D264EF" w:rsidP="00D264EF">
            <w:proofErr w:type="spellStart"/>
            <w:r w:rsidRPr="001A61EA">
              <w:t>L’Hopital’s</w:t>
            </w:r>
            <w:proofErr w:type="spellEnd"/>
            <w:r w:rsidRPr="001A61EA">
              <w:t xml:space="preserve"> Rule</w:t>
            </w:r>
          </w:p>
        </w:tc>
        <w:tc>
          <w:tcPr>
            <w:tcW w:w="2976" w:type="dxa"/>
            <w:tcBorders>
              <w:top w:val="single" w:sz="4" w:space="0" w:color="385623" w:themeColor="accent6" w:themeShade="80"/>
              <w:left w:val="single" w:sz="8" w:space="0" w:color="000000"/>
              <w:bottom w:val="single" w:sz="4" w:space="0" w:color="385623" w:themeColor="accent6" w:themeShade="80"/>
              <w:right w:val="single" w:sz="8" w:space="0" w:color="000000"/>
            </w:tcBorders>
            <w:vAlign w:val="center"/>
          </w:tcPr>
          <w:p w14:paraId="43C02DF0" w14:textId="1DC2198B" w:rsidR="00D264EF" w:rsidRDefault="00D264EF" w:rsidP="00D264EF">
            <w:r>
              <w:t>7.5</w:t>
            </w:r>
          </w:p>
        </w:tc>
      </w:tr>
      <w:tr w:rsidR="00D264EF" w:rsidRPr="001A61EA" w14:paraId="68ACCDDD" w14:textId="77777777" w:rsidTr="00092956">
        <w:trPr>
          <w:trHeight w:val="987"/>
        </w:trPr>
        <w:tc>
          <w:tcPr>
            <w:tcW w:w="1492" w:type="dxa"/>
            <w:vMerge/>
            <w:tcBorders>
              <w:left w:val="single" w:sz="8" w:space="0" w:color="000000"/>
              <w:right w:val="single" w:sz="8" w:space="0" w:color="000000"/>
            </w:tcBorders>
          </w:tcPr>
          <w:p w14:paraId="624230D3" w14:textId="77777777" w:rsidR="00D264EF" w:rsidRDefault="00D264EF" w:rsidP="00D264EF">
            <w:pPr>
              <w:spacing w:before="0" w:after="0"/>
              <w:jc w:val="center"/>
              <w:rPr>
                <w:b/>
                <w:bCs/>
              </w:rPr>
            </w:pPr>
          </w:p>
        </w:tc>
        <w:tc>
          <w:tcPr>
            <w:tcW w:w="1676" w:type="dxa"/>
            <w:tcBorders>
              <w:top w:val="single" w:sz="4" w:space="0" w:color="385623" w:themeColor="accent6" w:themeShade="80"/>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6EDA3EAD" w14:textId="3A5A9CBF" w:rsidR="00D264EF" w:rsidRDefault="00D264EF" w:rsidP="00D264EF">
            <w:r w:rsidRPr="001A61EA">
              <w:t>8</w:t>
            </w:r>
          </w:p>
        </w:tc>
        <w:tc>
          <w:tcPr>
            <w:tcW w:w="3196" w:type="dxa"/>
            <w:tcBorders>
              <w:top w:val="single" w:sz="4" w:space="0" w:color="385623" w:themeColor="accent6" w:themeShade="80"/>
              <w:left w:val="single" w:sz="8" w:space="0" w:color="000000"/>
              <w:bottom w:val="single" w:sz="48" w:space="0" w:color="1D6B51"/>
              <w:right w:val="single" w:sz="8" w:space="0" w:color="000000"/>
            </w:tcBorders>
            <w:vAlign w:val="center"/>
          </w:tcPr>
          <w:p w14:paraId="45A37646" w14:textId="413C2E84" w:rsidR="00D264EF" w:rsidRDefault="00D264EF" w:rsidP="00D264EF">
            <w:r w:rsidRPr="001A61EA">
              <w:t>Improper Integrals</w:t>
            </w:r>
          </w:p>
        </w:tc>
        <w:tc>
          <w:tcPr>
            <w:tcW w:w="2976" w:type="dxa"/>
            <w:tcBorders>
              <w:top w:val="single" w:sz="4" w:space="0" w:color="385623" w:themeColor="accent6" w:themeShade="80"/>
              <w:left w:val="single" w:sz="8" w:space="0" w:color="000000"/>
              <w:bottom w:val="single" w:sz="48" w:space="0" w:color="1D6B51"/>
              <w:right w:val="single" w:sz="8" w:space="0" w:color="000000"/>
            </w:tcBorders>
            <w:vAlign w:val="center"/>
          </w:tcPr>
          <w:p w14:paraId="2057F05C" w14:textId="3CD163B5" w:rsidR="00D264EF" w:rsidRDefault="00D264EF" w:rsidP="00D264EF">
            <w:r>
              <w:t>8.8</w:t>
            </w:r>
          </w:p>
        </w:tc>
      </w:tr>
      <w:tr w:rsidR="00D264EF" w:rsidRPr="001A61EA" w14:paraId="3BB01B4F" w14:textId="77777777" w:rsidTr="00092956">
        <w:trPr>
          <w:trHeight w:val="272"/>
        </w:trPr>
        <w:tc>
          <w:tcPr>
            <w:tcW w:w="1492" w:type="dxa"/>
            <w:vMerge w:val="restart"/>
            <w:tcBorders>
              <w:top w:val="single" w:sz="48" w:space="0" w:color="1D6B51"/>
              <w:left w:val="single" w:sz="8" w:space="0" w:color="000000"/>
              <w:right w:val="single" w:sz="8" w:space="0" w:color="000000"/>
            </w:tcBorders>
          </w:tcPr>
          <w:p w14:paraId="3237667C" w14:textId="77777777" w:rsidR="00D264EF" w:rsidRDefault="00D264EF" w:rsidP="00D264EF">
            <w:pPr>
              <w:spacing w:before="0" w:after="0"/>
              <w:jc w:val="center"/>
              <w:rPr>
                <w:b/>
                <w:bCs/>
              </w:rPr>
            </w:pPr>
            <w:r>
              <w:rPr>
                <w:b/>
                <w:bCs/>
              </w:rPr>
              <w:t>Week 4</w:t>
            </w:r>
          </w:p>
          <w:p w14:paraId="12637326" w14:textId="77777777" w:rsidR="00D264EF" w:rsidRDefault="00D264EF" w:rsidP="00D264EF">
            <w:pPr>
              <w:spacing w:before="0" w:after="0"/>
              <w:jc w:val="center"/>
              <w:rPr>
                <w:b/>
                <w:bCs/>
              </w:rPr>
            </w:pPr>
          </w:p>
          <w:p w14:paraId="0C4532F4" w14:textId="0AE8E93F" w:rsidR="00D264EF" w:rsidRDefault="00D264EF" w:rsidP="00D264EF">
            <w:pPr>
              <w:spacing w:before="0" w:after="0"/>
            </w:pPr>
            <w:r>
              <w:t xml:space="preserve">Pearson HW for Lectures </w:t>
            </w:r>
            <w:r w:rsidR="00F65757">
              <w:t>9</w:t>
            </w:r>
            <w:r>
              <w:t>-1</w:t>
            </w:r>
            <w:r w:rsidR="00F65757">
              <w:t>1</w:t>
            </w:r>
            <w:r>
              <w:t xml:space="preserve"> Due (Soft)</w:t>
            </w:r>
          </w:p>
          <w:p w14:paraId="55C06C51" w14:textId="77777777" w:rsidR="00D264EF" w:rsidRDefault="00D264EF" w:rsidP="00D264EF">
            <w:pPr>
              <w:spacing w:before="0" w:after="0"/>
            </w:pPr>
          </w:p>
          <w:p w14:paraId="21F6FDA2" w14:textId="27F4DD4C" w:rsidR="00D264EF" w:rsidRPr="00915445" w:rsidRDefault="00D264EF" w:rsidP="00D264EF">
            <w:pPr>
              <w:spacing w:before="0" w:after="0"/>
              <w:jc w:val="center"/>
              <w:rPr>
                <w:b/>
                <w:bCs/>
              </w:rPr>
            </w:pPr>
            <w:r>
              <w:t>In-Person Quiz (L6-8)</w:t>
            </w:r>
          </w:p>
        </w:tc>
        <w:tc>
          <w:tcPr>
            <w:tcW w:w="1676" w:type="dxa"/>
            <w:tcBorders>
              <w:top w:val="single" w:sz="48" w:space="0" w:color="1D6B51"/>
              <w:left w:val="single" w:sz="8" w:space="0" w:color="000000"/>
              <w:bottom w:val="single" w:sz="4" w:space="0" w:color="385623" w:themeColor="accent6" w:themeShade="80"/>
              <w:right w:val="single" w:sz="8" w:space="0" w:color="000000"/>
            </w:tcBorders>
            <w:tcMar>
              <w:top w:w="72" w:type="dxa"/>
              <w:left w:w="144" w:type="dxa"/>
              <w:bottom w:w="72" w:type="dxa"/>
              <w:right w:w="144" w:type="dxa"/>
            </w:tcMar>
            <w:vAlign w:val="center"/>
          </w:tcPr>
          <w:p w14:paraId="30594502" w14:textId="00975D2D" w:rsidR="00D264EF" w:rsidRDefault="00D264EF" w:rsidP="00D264EF">
            <w:r w:rsidRPr="001A61EA">
              <w:t>9</w:t>
            </w:r>
          </w:p>
        </w:tc>
        <w:tc>
          <w:tcPr>
            <w:tcW w:w="3196" w:type="dxa"/>
            <w:tcBorders>
              <w:top w:val="single" w:sz="48" w:space="0" w:color="1D6B51"/>
              <w:left w:val="single" w:sz="8" w:space="0" w:color="000000"/>
              <w:bottom w:val="single" w:sz="4" w:space="0" w:color="385623" w:themeColor="accent6" w:themeShade="80"/>
              <w:right w:val="single" w:sz="8" w:space="0" w:color="000000"/>
            </w:tcBorders>
            <w:vAlign w:val="center"/>
          </w:tcPr>
          <w:p w14:paraId="6BB91C84" w14:textId="49DE49E2" w:rsidR="00D264EF" w:rsidRDefault="00D264EF" w:rsidP="00D264EF">
            <w:r w:rsidRPr="001A61EA">
              <w:t>Applications of Integration – Work (1-Dimensional)</w:t>
            </w:r>
          </w:p>
        </w:tc>
        <w:tc>
          <w:tcPr>
            <w:tcW w:w="2976" w:type="dxa"/>
            <w:tcBorders>
              <w:top w:val="single" w:sz="48" w:space="0" w:color="1D6B51"/>
              <w:left w:val="single" w:sz="8" w:space="0" w:color="000000"/>
              <w:bottom w:val="single" w:sz="4" w:space="0" w:color="385623" w:themeColor="accent6" w:themeShade="80"/>
              <w:right w:val="single" w:sz="8" w:space="0" w:color="000000"/>
            </w:tcBorders>
            <w:vAlign w:val="center"/>
          </w:tcPr>
          <w:p w14:paraId="1B6CE594" w14:textId="6FC54854" w:rsidR="00D264EF" w:rsidRDefault="00D264EF" w:rsidP="00D264EF">
            <w:r>
              <w:t>6.5</w:t>
            </w:r>
          </w:p>
        </w:tc>
      </w:tr>
      <w:tr w:rsidR="00D264EF" w:rsidRPr="001A61EA" w14:paraId="2C06D06C" w14:textId="77777777" w:rsidTr="00092956">
        <w:trPr>
          <w:trHeight w:val="271"/>
        </w:trPr>
        <w:tc>
          <w:tcPr>
            <w:tcW w:w="1492" w:type="dxa"/>
            <w:vMerge/>
            <w:tcBorders>
              <w:left w:val="single" w:sz="8" w:space="0" w:color="000000"/>
              <w:right w:val="single" w:sz="8" w:space="0" w:color="000000"/>
            </w:tcBorders>
          </w:tcPr>
          <w:p w14:paraId="0022F149" w14:textId="77777777" w:rsidR="00D264EF" w:rsidRDefault="00D264EF" w:rsidP="00D264EF">
            <w:pPr>
              <w:spacing w:before="0" w:after="0"/>
              <w:jc w:val="center"/>
              <w:rPr>
                <w:b/>
                <w:bCs/>
              </w:rPr>
            </w:pPr>
          </w:p>
        </w:tc>
        <w:tc>
          <w:tcPr>
            <w:tcW w:w="1676" w:type="dxa"/>
            <w:tcBorders>
              <w:top w:val="single" w:sz="4" w:space="0" w:color="385623" w:themeColor="accent6" w:themeShade="80"/>
              <w:left w:val="single" w:sz="8" w:space="0" w:color="000000"/>
              <w:bottom w:val="single" w:sz="4" w:space="0" w:color="385623" w:themeColor="accent6" w:themeShade="80"/>
              <w:right w:val="single" w:sz="8" w:space="0" w:color="000000"/>
            </w:tcBorders>
            <w:tcMar>
              <w:top w:w="72" w:type="dxa"/>
              <w:left w:w="144" w:type="dxa"/>
              <w:bottom w:w="72" w:type="dxa"/>
              <w:right w:w="144" w:type="dxa"/>
            </w:tcMar>
            <w:vAlign w:val="center"/>
          </w:tcPr>
          <w:p w14:paraId="435C0699" w14:textId="4469F1CE" w:rsidR="00D264EF" w:rsidRDefault="00D264EF" w:rsidP="00D264EF">
            <w:r w:rsidRPr="001A61EA">
              <w:t>10</w:t>
            </w:r>
          </w:p>
        </w:tc>
        <w:tc>
          <w:tcPr>
            <w:tcW w:w="3196" w:type="dxa"/>
            <w:tcBorders>
              <w:top w:val="single" w:sz="4" w:space="0" w:color="385623" w:themeColor="accent6" w:themeShade="80"/>
              <w:left w:val="single" w:sz="8" w:space="0" w:color="000000"/>
              <w:bottom w:val="single" w:sz="4" w:space="0" w:color="385623" w:themeColor="accent6" w:themeShade="80"/>
              <w:right w:val="single" w:sz="8" w:space="0" w:color="000000"/>
            </w:tcBorders>
            <w:vAlign w:val="center"/>
          </w:tcPr>
          <w:p w14:paraId="3C760036" w14:textId="2F6E454D" w:rsidR="00D264EF" w:rsidRDefault="00D264EF" w:rsidP="00D264EF">
            <w:r w:rsidRPr="001A61EA">
              <w:t>Area between Curves</w:t>
            </w:r>
          </w:p>
        </w:tc>
        <w:tc>
          <w:tcPr>
            <w:tcW w:w="2976" w:type="dxa"/>
            <w:tcBorders>
              <w:top w:val="single" w:sz="4" w:space="0" w:color="385623" w:themeColor="accent6" w:themeShade="80"/>
              <w:left w:val="single" w:sz="8" w:space="0" w:color="000000"/>
              <w:bottom w:val="single" w:sz="4" w:space="0" w:color="385623" w:themeColor="accent6" w:themeShade="80"/>
              <w:right w:val="single" w:sz="8" w:space="0" w:color="000000"/>
            </w:tcBorders>
            <w:vAlign w:val="center"/>
          </w:tcPr>
          <w:p w14:paraId="578F3591" w14:textId="3465702B" w:rsidR="00D264EF" w:rsidRDefault="00D264EF" w:rsidP="00D264EF">
            <w:r>
              <w:t>5.6</w:t>
            </w:r>
          </w:p>
        </w:tc>
      </w:tr>
      <w:tr w:rsidR="00D264EF" w:rsidRPr="001A61EA" w14:paraId="0974A467" w14:textId="77777777" w:rsidTr="00092956">
        <w:trPr>
          <w:trHeight w:val="271"/>
        </w:trPr>
        <w:tc>
          <w:tcPr>
            <w:tcW w:w="1492" w:type="dxa"/>
            <w:vMerge/>
            <w:tcBorders>
              <w:left w:val="single" w:sz="8" w:space="0" w:color="000000"/>
              <w:bottom w:val="single" w:sz="8" w:space="0" w:color="000000"/>
              <w:right w:val="single" w:sz="8" w:space="0" w:color="000000"/>
            </w:tcBorders>
          </w:tcPr>
          <w:p w14:paraId="1C7691CF" w14:textId="77777777" w:rsidR="00D264EF" w:rsidRDefault="00D264EF" w:rsidP="00D264EF">
            <w:pPr>
              <w:spacing w:before="0" w:after="0"/>
              <w:jc w:val="center"/>
              <w:rPr>
                <w:b/>
                <w:bCs/>
              </w:rPr>
            </w:pPr>
          </w:p>
        </w:tc>
        <w:tc>
          <w:tcPr>
            <w:tcW w:w="1676" w:type="dxa"/>
            <w:tcBorders>
              <w:top w:val="single" w:sz="4" w:space="0" w:color="385623" w:themeColor="accent6" w:themeShade="8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2688CE0" w14:textId="328CE941" w:rsidR="00D264EF" w:rsidRDefault="00D264EF" w:rsidP="00D264EF">
            <w:r w:rsidRPr="001A61EA">
              <w:t>11</w:t>
            </w:r>
          </w:p>
        </w:tc>
        <w:tc>
          <w:tcPr>
            <w:tcW w:w="3196" w:type="dxa"/>
            <w:tcBorders>
              <w:top w:val="single" w:sz="4" w:space="0" w:color="385623" w:themeColor="accent6" w:themeShade="80"/>
              <w:left w:val="single" w:sz="8" w:space="0" w:color="000000"/>
              <w:bottom w:val="single" w:sz="8" w:space="0" w:color="000000"/>
              <w:right w:val="single" w:sz="8" w:space="0" w:color="000000"/>
            </w:tcBorders>
            <w:vAlign w:val="center"/>
          </w:tcPr>
          <w:p w14:paraId="1FF12B31" w14:textId="62DD2EF7" w:rsidR="00D264EF" w:rsidRDefault="00D264EF" w:rsidP="00D264EF">
            <w:r w:rsidRPr="001A61EA">
              <w:t>Arc Length (2-Dimensional)</w:t>
            </w:r>
          </w:p>
        </w:tc>
        <w:tc>
          <w:tcPr>
            <w:tcW w:w="2976" w:type="dxa"/>
            <w:tcBorders>
              <w:top w:val="single" w:sz="4" w:space="0" w:color="385623" w:themeColor="accent6" w:themeShade="80"/>
              <w:left w:val="single" w:sz="8" w:space="0" w:color="000000"/>
              <w:bottom w:val="single" w:sz="8" w:space="0" w:color="000000"/>
              <w:right w:val="single" w:sz="8" w:space="0" w:color="000000"/>
            </w:tcBorders>
            <w:vAlign w:val="center"/>
          </w:tcPr>
          <w:p w14:paraId="0BC46C1F" w14:textId="5A5F9717" w:rsidR="00D264EF" w:rsidRDefault="00D264EF" w:rsidP="00D264EF">
            <w:r>
              <w:t>6.3</w:t>
            </w:r>
          </w:p>
        </w:tc>
      </w:tr>
      <w:tr w:rsidR="00D264EF" w:rsidRPr="001A61EA" w14:paraId="0163A5A9" w14:textId="77777777" w:rsidTr="00EB5806">
        <w:trPr>
          <w:trHeight w:val="584"/>
        </w:trPr>
        <w:tc>
          <w:tcPr>
            <w:tcW w:w="1492" w:type="dxa"/>
            <w:tcBorders>
              <w:top w:val="single" w:sz="48" w:space="0" w:color="1D6B51"/>
              <w:left w:val="single" w:sz="8" w:space="0" w:color="000000"/>
              <w:bottom w:val="single" w:sz="8" w:space="0" w:color="000000"/>
              <w:right w:val="single" w:sz="8" w:space="0" w:color="000000"/>
            </w:tcBorders>
          </w:tcPr>
          <w:p w14:paraId="6C4C0B92" w14:textId="471D84FE" w:rsidR="00D264EF" w:rsidRDefault="00D264EF" w:rsidP="00D264EF">
            <w:pPr>
              <w:spacing w:before="0" w:after="0"/>
              <w:jc w:val="center"/>
              <w:rPr>
                <w:b/>
                <w:bCs/>
              </w:rPr>
            </w:pPr>
            <w:r>
              <w:rPr>
                <w:b/>
                <w:bCs/>
              </w:rPr>
              <w:t>Week 5</w:t>
            </w:r>
          </w:p>
        </w:tc>
        <w:tc>
          <w:tcPr>
            <w:tcW w:w="7848" w:type="dxa"/>
            <w:gridSpan w:val="3"/>
            <w:tcBorders>
              <w:top w:val="single" w:sz="48" w:space="0" w:color="1D6B51"/>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64C844" w14:textId="2E5DD82E" w:rsidR="00D264EF" w:rsidRDefault="00D264EF" w:rsidP="00D264EF">
            <w:r>
              <w:t>Midterm 1 (L1-11</w:t>
            </w:r>
            <w:proofErr w:type="gramStart"/>
            <w:r>
              <w:t>)  Wed</w:t>
            </w:r>
            <w:proofErr w:type="gramEnd"/>
            <w:r w:rsidR="005638BD">
              <w:t xml:space="preserve"> 2</w:t>
            </w:r>
            <w:r>
              <w:t>/</w:t>
            </w:r>
            <w:r w:rsidR="005638BD">
              <w:t>11</w:t>
            </w:r>
            <w:r>
              <w:t>/2</w:t>
            </w:r>
            <w:r w:rsidR="005638BD">
              <w:t>6 – Thurs 2/12/26</w:t>
            </w:r>
            <w:r>
              <w:t xml:space="preserve"> during class meeting</w:t>
            </w:r>
            <w:r w:rsidR="005638BD">
              <w:t>(s)</w:t>
            </w:r>
          </w:p>
        </w:tc>
      </w:tr>
      <w:tr w:rsidR="00D264EF" w:rsidRPr="001A61EA" w14:paraId="2214B253" w14:textId="77777777" w:rsidTr="00EB5806">
        <w:trPr>
          <w:trHeight w:val="20"/>
        </w:trPr>
        <w:tc>
          <w:tcPr>
            <w:tcW w:w="9340" w:type="dxa"/>
            <w:gridSpan w:val="4"/>
            <w:tcBorders>
              <w:top w:val="single" w:sz="8" w:space="0" w:color="000000"/>
              <w:left w:val="single" w:sz="8" w:space="0" w:color="000000"/>
              <w:bottom w:val="single" w:sz="8" w:space="0" w:color="000000"/>
              <w:right w:val="single" w:sz="8" w:space="0" w:color="000000"/>
            </w:tcBorders>
            <w:shd w:val="clear" w:color="auto" w:fill="C9FEEC"/>
          </w:tcPr>
          <w:p w14:paraId="6E14768B" w14:textId="4AEACCC0" w:rsidR="00D264EF" w:rsidRPr="001A61EA" w:rsidRDefault="00D264EF" w:rsidP="00D264EF">
            <w:r>
              <w:rPr>
                <w:b/>
                <w:bCs/>
              </w:rPr>
              <w:t>Unit</w:t>
            </w:r>
            <w:r w:rsidRPr="001A61EA">
              <w:rPr>
                <w:b/>
                <w:bCs/>
              </w:rPr>
              <w:t xml:space="preserve"> 2 – Lectures </w:t>
            </w:r>
            <w:r>
              <w:rPr>
                <w:b/>
                <w:bCs/>
              </w:rPr>
              <w:t>12-</w:t>
            </w:r>
            <w:proofErr w:type="gramStart"/>
            <w:r>
              <w:rPr>
                <w:b/>
                <w:bCs/>
              </w:rPr>
              <w:t>23  (</w:t>
            </w:r>
            <w:proofErr w:type="gramEnd"/>
            <w:r>
              <w:rPr>
                <w:b/>
                <w:bCs/>
              </w:rPr>
              <w:t xml:space="preserve">Midterm Date: Wednesday, </w:t>
            </w:r>
            <w:r w:rsidR="005638BD">
              <w:rPr>
                <w:b/>
                <w:bCs/>
              </w:rPr>
              <w:t>3</w:t>
            </w:r>
            <w:r>
              <w:rPr>
                <w:b/>
                <w:bCs/>
              </w:rPr>
              <w:t>/2</w:t>
            </w:r>
            <w:r w:rsidR="003637A7">
              <w:rPr>
                <w:b/>
                <w:bCs/>
              </w:rPr>
              <w:t>5</w:t>
            </w:r>
            <w:r>
              <w:rPr>
                <w:b/>
                <w:bCs/>
              </w:rPr>
              <w:t>/2</w:t>
            </w:r>
            <w:r w:rsidR="005638BD">
              <w:rPr>
                <w:b/>
                <w:bCs/>
              </w:rPr>
              <w:t>6</w:t>
            </w:r>
            <w:r w:rsidR="003637A7">
              <w:rPr>
                <w:b/>
                <w:bCs/>
              </w:rPr>
              <w:t xml:space="preserve"> – Thursday 3/25/26</w:t>
            </w:r>
            <w:r>
              <w:t>)</w:t>
            </w:r>
          </w:p>
        </w:tc>
      </w:tr>
      <w:tr w:rsidR="00F65757" w:rsidRPr="001A61EA" w14:paraId="11F859DD" w14:textId="77777777" w:rsidTr="00F65757">
        <w:trPr>
          <w:trHeight w:val="919"/>
        </w:trPr>
        <w:tc>
          <w:tcPr>
            <w:tcW w:w="1492" w:type="dxa"/>
            <w:vMerge w:val="restart"/>
            <w:tcBorders>
              <w:top w:val="single" w:sz="8" w:space="0" w:color="000000"/>
              <w:left w:val="single" w:sz="8" w:space="0" w:color="000000"/>
              <w:right w:val="single" w:sz="8" w:space="0" w:color="000000"/>
            </w:tcBorders>
          </w:tcPr>
          <w:p w14:paraId="20C215DB" w14:textId="228A3151" w:rsidR="00F65757" w:rsidRDefault="00F65757" w:rsidP="00F65757">
            <w:pPr>
              <w:spacing w:before="0" w:after="0"/>
              <w:jc w:val="center"/>
              <w:rPr>
                <w:b/>
                <w:bCs/>
              </w:rPr>
            </w:pPr>
            <w:r>
              <w:rPr>
                <w:b/>
                <w:bCs/>
              </w:rPr>
              <w:t>Week 6</w:t>
            </w:r>
          </w:p>
          <w:p w14:paraId="50CD2CDA" w14:textId="77777777" w:rsidR="00F65757" w:rsidRDefault="00F65757" w:rsidP="00F65757">
            <w:pPr>
              <w:spacing w:before="0" w:after="0"/>
              <w:jc w:val="center"/>
              <w:rPr>
                <w:b/>
                <w:bCs/>
              </w:rPr>
            </w:pPr>
          </w:p>
          <w:p w14:paraId="6A3E8D2C" w14:textId="060271F8" w:rsidR="00F65757" w:rsidRDefault="00F65757" w:rsidP="00F65757">
            <w:pPr>
              <w:spacing w:before="0" w:after="0"/>
            </w:pPr>
            <w:r>
              <w:t>Pearson HW for Lectures 12-14 Due (Soft)</w:t>
            </w:r>
          </w:p>
          <w:p w14:paraId="7CBAB2FD" w14:textId="77777777" w:rsidR="00F65757" w:rsidRDefault="00F65757" w:rsidP="00F65757">
            <w:pPr>
              <w:spacing w:before="0" w:after="0"/>
            </w:pPr>
          </w:p>
          <w:p w14:paraId="46296E7C" w14:textId="315014BE" w:rsidR="00F65757" w:rsidRPr="00915445" w:rsidRDefault="00F65757" w:rsidP="00F65757">
            <w:pPr>
              <w:spacing w:before="0" w:after="0"/>
              <w:jc w:val="center"/>
              <w:rPr>
                <w:b/>
                <w:bCs/>
              </w:rPr>
            </w:pPr>
            <w:r>
              <w:t>In-Person Quiz (L9-11)</w:t>
            </w:r>
          </w:p>
        </w:tc>
        <w:tc>
          <w:tcPr>
            <w:tcW w:w="16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5A9823" w14:textId="77777777" w:rsidR="00F65757" w:rsidRPr="001A61EA" w:rsidRDefault="00F65757" w:rsidP="00D264EF">
            <w:r w:rsidRPr="001A61EA">
              <w:t>12</w:t>
            </w:r>
          </w:p>
        </w:tc>
        <w:tc>
          <w:tcPr>
            <w:tcW w:w="3196" w:type="dxa"/>
            <w:tcBorders>
              <w:top w:val="single" w:sz="8" w:space="0" w:color="000000"/>
              <w:left w:val="single" w:sz="8" w:space="0" w:color="000000"/>
              <w:bottom w:val="single" w:sz="8" w:space="0" w:color="000000"/>
              <w:right w:val="single" w:sz="8" w:space="0" w:color="000000"/>
            </w:tcBorders>
            <w:vAlign w:val="center"/>
          </w:tcPr>
          <w:p w14:paraId="06BD747D" w14:textId="350B8E30" w:rsidR="00F65757" w:rsidRPr="001A61EA" w:rsidRDefault="00F65757" w:rsidP="00D264EF">
            <w:r w:rsidRPr="001A61EA">
              <w:t>Volume – Washer &amp; Disk Method</w:t>
            </w:r>
          </w:p>
        </w:tc>
        <w:tc>
          <w:tcPr>
            <w:tcW w:w="2976" w:type="dxa"/>
            <w:tcBorders>
              <w:top w:val="single" w:sz="8" w:space="0" w:color="000000"/>
              <w:left w:val="single" w:sz="8" w:space="0" w:color="000000"/>
              <w:bottom w:val="single" w:sz="8" w:space="0" w:color="000000"/>
              <w:right w:val="single" w:sz="8" w:space="0" w:color="000000"/>
            </w:tcBorders>
            <w:vAlign w:val="center"/>
          </w:tcPr>
          <w:p w14:paraId="41A5D565" w14:textId="61409C6A" w:rsidR="00F65757" w:rsidRDefault="00F65757" w:rsidP="00D264EF">
            <w:r>
              <w:t>6.1</w:t>
            </w:r>
          </w:p>
        </w:tc>
      </w:tr>
      <w:tr w:rsidR="00F65757" w:rsidRPr="001A61EA" w14:paraId="749EC0CB" w14:textId="77777777" w:rsidTr="001B54B6">
        <w:trPr>
          <w:trHeight w:val="918"/>
        </w:trPr>
        <w:tc>
          <w:tcPr>
            <w:tcW w:w="1492" w:type="dxa"/>
            <w:vMerge/>
            <w:tcBorders>
              <w:left w:val="single" w:sz="8" w:space="0" w:color="000000"/>
              <w:right w:val="single" w:sz="8" w:space="0" w:color="000000"/>
            </w:tcBorders>
          </w:tcPr>
          <w:p w14:paraId="2B2E838C" w14:textId="77777777" w:rsidR="00F65757" w:rsidRDefault="00F65757" w:rsidP="00F65757">
            <w:pPr>
              <w:spacing w:before="0" w:after="0"/>
              <w:jc w:val="center"/>
              <w:rPr>
                <w:b/>
                <w:bCs/>
              </w:rPr>
            </w:pPr>
          </w:p>
        </w:tc>
        <w:tc>
          <w:tcPr>
            <w:tcW w:w="16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B836C6" w14:textId="0596667E" w:rsidR="00F65757" w:rsidRPr="001A61EA" w:rsidRDefault="00F65757" w:rsidP="00F65757">
            <w:r w:rsidRPr="001A61EA">
              <w:t>13</w:t>
            </w:r>
          </w:p>
        </w:tc>
        <w:tc>
          <w:tcPr>
            <w:tcW w:w="3196" w:type="dxa"/>
            <w:tcBorders>
              <w:top w:val="single" w:sz="8" w:space="0" w:color="000000"/>
              <w:left w:val="single" w:sz="8" w:space="0" w:color="000000"/>
              <w:bottom w:val="single" w:sz="8" w:space="0" w:color="000000"/>
              <w:right w:val="single" w:sz="8" w:space="0" w:color="000000"/>
            </w:tcBorders>
            <w:vAlign w:val="center"/>
          </w:tcPr>
          <w:p w14:paraId="4A1A0B0B" w14:textId="75E6B0E2" w:rsidR="00F65757" w:rsidRPr="001A61EA" w:rsidRDefault="00F65757" w:rsidP="00F65757">
            <w:r w:rsidRPr="001A61EA">
              <w:t>Volume – Shell Method</w:t>
            </w:r>
          </w:p>
        </w:tc>
        <w:tc>
          <w:tcPr>
            <w:tcW w:w="2976" w:type="dxa"/>
            <w:tcBorders>
              <w:top w:val="single" w:sz="8" w:space="0" w:color="000000"/>
              <w:left w:val="single" w:sz="8" w:space="0" w:color="000000"/>
              <w:bottom w:val="single" w:sz="8" w:space="0" w:color="000000"/>
              <w:right w:val="single" w:sz="8" w:space="0" w:color="000000"/>
            </w:tcBorders>
            <w:vAlign w:val="center"/>
          </w:tcPr>
          <w:p w14:paraId="32795AD7" w14:textId="2E1CC863" w:rsidR="00F65757" w:rsidRPr="001A61EA" w:rsidRDefault="00F65757" w:rsidP="00F65757">
            <w:r>
              <w:t>6.2</w:t>
            </w:r>
          </w:p>
        </w:tc>
      </w:tr>
      <w:tr w:rsidR="00F65757" w:rsidRPr="001A61EA" w14:paraId="744CF6CF" w14:textId="77777777" w:rsidTr="001B54B6">
        <w:trPr>
          <w:trHeight w:val="918"/>
        </w:trPr>
        <w:tc>
          <w:tcPr>
            <w:tcW w:w="1492" w:type="dxa"/>
            <w:vMerge/>
            <w:tcBorders>
              <w:left w:val="single" w:sz="8" w:space="0" w:color="000000"/>
              <w:right w:val="single" w:sz="8" w:space="0" w:color="000000"/>
            </w:tcBorders>
          </w:tcPr>
          <w:p w14:paraId="09573205" w14:textId="77777777" w:rsidR="00F65757" w:rsidRDefault="00F65757" w:rsidP="00F65757">
            <w:pPr>
              <w:spacing w:before="0" w:after="0"/>
              <w:jc w:val="center"/>
              <w:rPr>
                <w:b/>
                <w:bCs/>
              </w:rPr>
            </w:pPr>
          </w:p>
        </w:tc>
        <w:tc>
          <w:tcPr>
            <w:tcW w:w="1676" w:type="dxa"/>
            <w:tcBorders>
              <w:top w:val="single" w:sz="8" w:space="0" w:color="000000"/>
              <w:left w:val="single" w:sz="8" w:space="0" w:color="000000"/>
              <w:bottom w:val="single" w:sz="48" w:space="0" w:color="385623" w:themeColor="accent6" w:themeShade="80"/>
              <w:right w:val="single" w:sz="8" w:space="0" w:color="000000"/>
            </w:tcBorders>
            <w:tcMar>
              <w:top w:w="72" w:type="dxa"/>
              <w:left w:w="144" w:type="dxa"/>
              <w:bottom w:w="72" w:type="dxa"/>
              <w:right w:w="144" w:type="dxa"/>
            </w:tcMar>
            <w:vAlign w:val="center"/>
          </w:tcPr>
          <w:p w14:paraId="6B19707B" w14:textId="2140423A" w:rsidR="00F65757" w:rsidRPr="001A61EA" w:rsidRDefault="00F65757" w:rsidP="00F65757">
            <w:r w:rsidRPr="001A61EA">
              <w:t>14</w:t>
            </w:r>
          </w:p>
        </w:tc>
        <w:tc>
          <w:tcPr>
            <w:tcW w:w="3196" w:type="dxa"/>
            <w:tcBorders>
              <w:top w:val="single" w:sz="8" w:space="0" w:color="000000"/>
              <w:left w:val="single" w:sz="8" w:space="0" w:color="000000"/>
              <w:bottom w:val="single" w:sz="48" w:space="0" w:color="385623" w:themeColor="accent6" w:themeShade="80"/>
              <w:right w:val="single" w:sz="8" w:space="0" w:color="000000"/>
            </w:tcBorders>
            <w:vAlign w:val="center"/>
          </w:tcPr>
          <w:p w14:paraId="49FCFE24" w14:textId="393970C1" w:rsidR="00F65757" w:rsidRPr="001A61EA" w:rsidRDefault="00F65757" w:rsidP="00F65757">
            <w:r w:rsidRPr="001A61EA">
              <w:t>Sequences</w:t>
            </w:r>
          </w:p>
        </w:tc>
        <w:tc>
          <w:tcPr>
            <w:tcW w:w="2976" w:type="dxa"/>
            <w:tcBorders>
              <w:top w:val="single" w:sz="8" w:space="0" w:color="000000"/>
              <w:left w:val="single" w:sz="8" w:space="0" w:color="000000"/>
              <w:bottom w:val="single" w:sz="48" w:space="0" w:color="385623" w:themeColor="accent6" w:themeShade="80"/>
              <w:right w:val="single" w:sz="8" w:space="0" w:color="000000"/>
            </w:tcBorders>
            <w:vAlign w:val="center"/>
          </w:tcPr>
          <w:p w14:paraId="7126B079" w14:textId="6BA7731A" w:rsidR="00F65757" w:rsidRPr="001A61EA" w:rsidRDefault="00F65757" w:rsidP="00F65757">
            <w:r>
              <w:t>10.1</w:t>
            </w:r>
          </w:p>
        </w:tc>
      </w:tr>
      <w:tr w:rsidR="00807155" w:rsidRPr="001A61EA" w14:paraId="14541DDA" w14:textId="77777777" w:rsidTr="00D11571">
        <w:trPr>
          <w:trHeight w:val="272"/>
        </w:trPr>
        <w:tc>
          <w:tcPr>
            <w:tcW w:w="1492" w:type="dxa"/>
            <w:vMerge w:val="restart"/>
            <w:tcBorders>
              <w:top w:val="single" w:sz="48" w:space="0" w:color="1D6B51"/>
              <w:left w:val="single" w:sz="8" w:space="0" w:color="000000"/>
              <w:right w:val="single" w:sz="8" w:space="0" w:color="000000"/>
            </w:tcBorders>
          </w:tcPr>
          <w:p w14:paraId="175E8965" w14:textId="77777777" w:rsidR="00807155" w:rsidRDefault="00807155" w:rsidP="00807155">
            <w:pPr>
              <w:spacing w:before="0" w:after="0"/>
              <w:jc w:val="center"/>
              <w:rPr>
                <w:b/>
                <w:bCs/>
              </w:rPr>
            </w:pPr>
            <w:r w:rsidRPr="00915445">
              <w:rPr>
                <w:b/>
                <w:bCs/>
              </w:rPr>
              <w:lastRenderedPageBreak/>
              <w:t xml:space="preserve">Week </w:t>
            </w:r>
            <w:r>
              <w:rPr>
                <w:b/>
                <w:bCs/>
              </w:rPr>
              <w:t>7</w:t>
            </w:r>
            <w:r w:rsidRPr="00915445">
              <w:rPr>
                <w:b/>
                <w:bCs/>
              </w:rPr>
              <w:br/>
            </w:r>
          </w:p>
          <w:p w14:paraId="20C9A0B7" w14:textId="77777777" w:rsidR="00807155" w:rsidRDefault="00807155" w:rsidP="00807155">
            <w:pPr>
              <w:spacing w:before="0" w:after="0"/>
            </w:pPr>
            <w:r>
              <w:t>Pearson HW for Lectures 15-17 Due (Soft)</w:t>
            </w:r>
          </w:p>
          <w:p w14:paraId="722748B8" w14:textId="77777777" w:rsidR="00807155" w:rsidRDefault="00807155" w:rsidP="00807155">
            <w:pPr>
              <w:spacing w:before="0" w:after="0"/>
            </w:pPr>
          </w:p>
          <w:p w14:paraId="04E25E88" w14:textId="681DBC8B" w:rsidR="00807155" w:rsidRPr="00915445" w:rsidRDefault="00807155" w:rsidP="00807155">
            <w:pPr>
              <w:spacing w:before="0" w:after="0"/>
              <w:jc w:val="center"/>
              <w:rPr>
                <w:b/>
                <w:bCs/>
              </w:rPr>
            </w:pPr>
            <w:r>
              <w:t>In-Person Quiz (L12-14)</w:t>
            </w:r>
          </w:p>
        </w:tc>
        <w:tc>
          <w:tcPr>
            <w:tcW w:w="16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7B513F39" w14:textId="5A561884" w:rsidR="00807155" w:rsidRPr="001A61EA" w:rsidRDefault="00807155" w:rsidP="00807155">
            <w:r w:rsidRPr="001A61EA">
              <w:t>15</w:t>
            </w:r>
          </w:p>
        </w:tc>
        <w:tc>
          <w:tcPr>
            <w:tcW w:w="3196" w:type="dxa"/>
            <w:tcBorders>
              <w:top w:val="single" w:sz="48" w:space="0" w:color="1D6B51"/>
              <w:left w:val="single" w:sz="8" w:space="0" w:color="000000"/>
              <w:bottom w:val="single" w:sz="4" w:space="0" w:color="000000" w:themeColor="text1"/>
              <w:right w:val="single" w:sz="8" w:space="0" w:color="000000"/>
            </w:tcBorders>
            <w:vAlign w:val="center"/>
          </w:tcPr>
          <w:p w14:paraId="76F37A45" w14:textId="33F76E66" w:rsidR="00807155" w:rsidRPr="001A61EA" w:rsidRDefault="00807155" w:rsidP="00807155">
            <w:r w:rsidRPr="001A61EA">
              <w:t>Series – Test for Divergence &amp; Partial Sums</w:t>
            </w:r>
          </w:p>
        </w:tc>
        <w:tc>
          <w:tcPr>
            <w:tcW w:w="2976" w:type="dxa"/>
            <w:tcBorders>
              <w:top w:val="single" w:sz="48" w:space="0" w:color="1D6B51"/>
              <w:left w:val="single" w:sz="8" w:space="0" w:color="000000"/>
              <w:bottom w:val="single" w:sz="4" w:space="0" w:color="000000" w:themeColor="text1"/>
              <w:right w:val="single" w:sz="8" w:space="0" w:color="000000"/>
            </w:tcBorders>
            <w:vAlign w:val="center"/>
          </w:tcPr>
          <w:p w14:paraId="75A69FFA" w14:textId="36530EDB" w:rsidR="00807155" w:rsidRDefault="00807155" w:rsidP="00807155">
            <w:r>
              <w:t>10.2</w:t>
            </w:r>
          </w:p>
        </w:tc>
      </w:tr>
      <w:tr w:rsidR="00807155" w:rsidRPr="001A61EA" w14:paraId="694C6ACD" w14:textId="77777777" w:rsidTr="00807155">
        <w:trPr>
          <w:trHeight w:val="272"/>
        </w:trPr>
        <w:tc>
          <w:tcPr>
            <w:tcW w:w="1492" w:type="dxa"/>
            <w:vMerge/>
            <w:tcBorders>
              <w:left w:val="single" w:sz="8" w:space="0" w:color="000000"/>
              <w:right w:val="single" w:sz="8" w:space="0" w:color="000000"/>
            </w:tcBorders>
          </w:tcPr>
          <w:p w14:paraId="13BF13FA" w14:textId="77777777" w:rsidR="00807155" w:rsidRPr="00915445" w:rsidRDefault="00807155" w:rsidP="00807155">
            <w:pPr>
              <w:spacing w:before="0" w:after="0"/>
              <w:jc w:val="center"/>
              <w:rPr>
                <w:b/>
                <w:bCs/>
              </w:rPr>
            </w:pPr>
          </w:p>
        </w:tc>
        <w:tc>
          <w:tcPr>
            <w:tcW w:w="1676" w:type="dxa"/>
            <w:tcBorders>
              <w:top w:val="single" w:sz="4" w:space="0" w:color="000000" w:themeColor="text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246E1485" w14:textId="2B6DAC32" w:rsidR="00807155" w:rsidRPr="001A61EA" w:rsidRDefault="00807155" w:rsidP="00807155">
            <w:r w:rsidRPr="001A61EA">
              <w:t>16</w:t>
            </w:r>
          </w:p>
        </w:tc>
        <w:tc>
          <w:tcPr>
            <w:tcW w:w="3196" w:type="dxa"/>
            <w:tcBorders>
              <w:top w:val="single" w:sz="4" w:space="0" w:color="000000" w:themeColor="text1"/>
              <w:left w:val="single" w:sz="8" w:space="0" w:color="000000"/>
              <w:bottom w:val="single" w:sz="4" w:space="0" w:color="000000" w:themeColor="text1"/>
              <w:right w:val="single" w:sz="8" w:space="0" w:color="000000"/>
            </w:tcBorders>
            <w:vAlign w:val="center"/>
          </w:tcPr>
          <w:p w14:paraId="2E15FCB9" w14:textId="2973BC54" w:rsidR="00807155" w:rsidRPr="001A61EA" w:rsidRDefault="00807155" w:rsidP="00807155">
            <w:r w:rsidRPr="001A61EA">
              <w:t>Series – Geometric &amp; Telescoping</w:t>
            </w:r>
          </w:p>
        </w:tc>
        <w:tc>
          <w:tcPr>
            <w:tcW w:w="2976" w:type="dxa"/>
            <w:tcBorders>
              <w:top w:val="single" w:sz="4" w:space="0" w:color="000000" w:themeColor="text1"/>
              <w:left w:val="single" w:sz="8" w:space="0" w:color="000000"/>
              <w:bottom w:val="single" w:sz="4" w:space="0" w:color="000000" w:themeColor="text1"/>
              <w:right w:val="single" w:sz="8" w:space="0" w:color="000000"/>
            </w:tcBorders>
            <w:vAlign w:val="center"/>
          </w:tcPr>
          <w:p w14:paraId="1C8D06D9" w14:textId="580CA4E7" w:rsidR="00807155" w:rsidRDefault="00807155" w:rsidP="00807155">
            <w:r>
              <w:t>10.2</w:t>
            </w:r>
          </w:p>
        </w:tc>
      </w:tr>
      <w:tr w:rsidR="00807155" w:rsidRPr="001A61EA" w14:paraId="5318AECB" w14:textId="77777777" w:rsidTr="00807155">
        <w:trPr>
          <w:trHeight w:val="272"/>
        </w:trPr>
        <w:tc>
          <w:tcPr>
            <w:tcW w:w="1492" w:type="dxa"/>
            <w:vMerge/>
            <w:tcBorders>
              <w:left w:val="single" w:sz="8" w:space="0" w:color="000000"/>
              <w:right w:val="single" w:sz="8" w:space="0" w:color="000000"/>
            </w:tcBorders>
          </w:tcPr>
          <w:p w14:paraId="793661E7" w14:textId="77777777" w:rsidR="00807155" w:rsidRPr="00915445" w:rsidRDefault="00807155" w:rsidP="00807155">
            <w:pPr>
              <w:spacing w:before="0" w:after="0"/>
              <w:jc w:val="center"/>
              <w:rPr>
                <w:b/>
                <w:bCs/>
              </w:rPr>
            </w:pPr>
          </w:p>
        </w:tc>
        <w:tc>
          <w:tcPr>
            <w:tcW w:w="167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3656D2E1" w14:textId="781F0935" w:rsidR="00807155" w:rsidRPr="001A61EA" w:rsidRDefault="00807155" w:rsidP="00807155">
            <w:r w:rsidRPr="001A61EA">
              <w:t>17</w:t>
            </w:r>
          </w:p>
        </w:tc>
        <w:tc>
          <w:tcPr>
            <w:tcW w:w="3196" w:type="dxa"/>
            <w:tcBorders>
              <w:top w:val="single" w:sz="4" w:space="0" w:color="000000" w:themeColor="text1"/>
              <w:left w:val="single" w:sz="8" w:space="0" w:color="000000"/>
              <w:bottom w:val="single" w:sz="48" w:space="0" w:color="1D6B51"/>
              <w:right w:val="single" w:sz="8" w:space="0" w:color="000000"/>
            </w:tcBorders>
            <w:vAlign w:val="center"/>
          </w:tcPr>
          <w:p w14:paraId="3BE4D43C" w14:textId="59B1278B" w:rsidR="00807155" w:rsidRPr="001A61EA" w:rsidRDefault="00807155" w:rsidP="00807155">
            <w:r w:rsidRPr="001A61EA">
              <w:t>Integral Test</w:t>
            </w:r>
          </w:p>
        </w:tc>
        <w:tc>
          <w:tcPr>
            <w:tcW w:w="2976" w:type="dxa"/>
            <w:tcBorders>
              <w:top w:val="single" w:sz="4" w:space="0" w:color="000000" w:themeColor="text1"/>
              <w:left w:val="single" w:sz="8" w:space="0" w:color="000000"/>
              <w:bottom w:val="single" w:sz="48" w:space="0" w:color="1D6B51"/>
              <w:right w:val="single" w:sz="8" w:space="0" w:color="000000"/>
            </w:tcBorders>
            <w:vAlign w:val="center"/>
          </w:tcPr>
          <w:p w14:paraId="54AEDB1C" w14:textId="7C46F1E9" w:rsidR="00807155" w:rsidRDefault="00807155" w:rsidP="00807155">
            <w:r>
              <w:t>10.3</w:t>
            </w:r>
          </w:p>
        </w:tc>
      </w:tr>
      <w:tr w:rsidR="00807155" w:rsidRPr="001A61EA" w14:paraId="5B072A0D" w14:textId="77777777" w:rsidTr="00807155">
        <w:trPr>
          <w:trHeight w:val="272"/>
        </w:trPr>
        <w:tc>
          <w:tcPr>
            <w:tcW w:w="1492" w:type="dxa"/>
            <w:vMerge w:val="restart"/>
            <w:tcBorders>
              <w:top w:val="single" w:sz="48" w:space="0" w:color="1D6B51"/>
              <w:left w:val="single" w:sz="8" w:space="0" w:color="000000"/>
              <w:right w:val="single" w:sz="8" w:space="0" w:color="000000"/>
            </w:tcBorders>
          </w:tcPr>
          <w:p w14:paraId="65341D9A" w14:textId="3E7FE7F8" w:rsidR="00807155" w:rsidRDefault="00807155" w:rsidP="00807155">
            <w:pPr>
              <w:spacing w:before="0" w:after="0"/>
              <w:jc w:val="center"/>
              <w:rPr>
                <w:b/>
                <w:bCs/>
              </w:rPr>
            </w:pPr>
            <w:r w:rsidRPr="00915445">
              <w:rPr>
                <w:b/>
                <w:bCs/>
              </w:rPr>
              <w:t xml:space="preserve">Week </w:t>
            </w:r>
            <w:r>
              <w:rPr>
                <w:b/>
                <w:bCs/>
              </w:rPr>
              <w:t>8</w:t>
            </w:r>
            <w:r w:rsidRPr="00915445">
              <w:rPr>
                <w:b/>
                <w:bCs/>
              </w:rPr>
              <w:br/>
            </w:r>
          </w:p>
          <w:p w14:paraId="1B608D91" w14:textId="33ACC30D" w:rsidR="00807155" w:rsidRDefault="00807155" w:rsidP="00807155">
            <w:pPr>
              <w:spacing w:before="0" w:after="0"/>
            </w:pPr>
            <w:r>
              <w:t>Pearson HW for Lectures 18-20 Due (Soft)</w:t>
            </w:r>
          </w:p>
          <w:p w14:paraId="6223A760" w14:textId="77777777" w:rsidR="00807155" w:rsidRDefault="00807155" w:rsidP="00807155">
            <w:pPr>
              <w:spacing w:before="0" w:after="0"/>
            </w:pPr>
          </w:p>
          <w:p w14:paraId="369A712C" w14:textId="6DD29B58" w:rsidR="00807155" w:rsidRPr="00915445" w:rsidRDefault="00807155" w:rsidP="00807155">
            <w:pPr>
              <w:spacing w:before="0" w:after="0"/>
              <w:jc w:val="center"/>
              <w:rPr>
                <w:b/>
                <w:bCs/>
              </w:rPr>
            </w:pPr>
            <w:r>
              <w:t>In-Person Quiz (L15-17)</w:t>
            </w:r>
          </w:p>
        </w:tc>
        <w:tc>
          <w:tcPr>
            <w:tcW w:w="16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5DF4778E" w14:textId="2E25C34F" w:rsidR="00807155" w:rsidRPr="001A61EA" w:rsidRDefault="00807155" w:rsidP="00807155">
            <w:r w:rsidRPr="001A61EA">
              <w:t>18</w:t>
            </w:r>
          </w:p>
        </w:tc>
        <w:tc>
          <w:tcPr>
            <w:tcW w:w="3196" w:type="dxa"/>
            <w:tcBorders>
              <w:top w:val="single" w:sz="48" w:space="0" w:color="1D6B51"/>
              <w:left w:val="single" w:sz="8" w:space="0" w:color="000000"/>
              <w:bottom w:val="single" w:sz="4" w:space="0" w:color="000000" w:themeColor="text1"/>
              <w:right w:val="single" w:sz="8" w:space="0" w:color="000000"/>
            </w:tcBorders>
            <w:vAlign w:val="center"/>
          </w:tcPr>
          <w:p w14:paraId="069B62DF" w14:textId="79C283A4" w:rsidR="00807155" w:rsidRPr="001A61EA" w:rsidRDefault="00807155" w:rsidP="00807155">
            <w:r w:rsidRPr="001A61EA">
              <w:t>Comparison &amp; Limit Comparison Test</w:t>
            </w:r>
          </w:p>
        </w:tc>
        <w:tc>
          <w:tcPr>
            <w:tcW w:w="2976" w:type="dxa"/>
            <w:tcBorders>
              <w:top w:val="single" w:sz="48" w:space="0" w:color="1D6B51"/>
              <w:left w:val="single" w:sz="8" w:space="0" w:color="000000"/>
              <w:bottom w:val="single" w:sz="4" w:space="0" w:color="000000" w:themeColor="text1"/>
              <w:right w:val="single" w:sz="8" w:space="0" w:color="000000"/>
            </w:tcBorders>
            <w:vAlign w:val="center"/>
          </w:tcPr>
          <w:p w14:paraId="122CC827" w14:textId="36411188" w:rsidR="00807155" w:rsidRDefault="00807155" w:rsidP="00807155">
            <w:r>
              <w:t>10.4</w:t>
            </w:r>
          </w:p>
        </w:tc>
      </w:tr>
      <w:tr w:rsidR="00807155" w:rsidRPr="001A61EA" w14:paraId="5217D3A5" w14:textId="77777777" w:rsidTr="00D11571">
        <w:trPr>
          <w:trHeight w:val="272"/>
        </w:trPr>
        <w:tc>
          <w:tcPr>
            <w:tcW w:w="1492" w:type="dxa"/>
            <w:vMerge/>
            <w:tcBorders>
              <w:left w:val="single" w:sz="8" w:space="0" w:color="000000"/>
              <w:right w:val="single" w:sz="8" w:space="0" w:color="000000"/>
            </w:tcBorders>
          </w:tcPr>
          <w:p w14:paraId="7C5CBC8F" w14:textId="77777777" w:rsidR="00807155" w:rsidRPr="00915445" w:rsidRDefault="00807155" w:rsidP="00807155">
            <w:pPr>
              <w:spacing w:before="0" w:after="0"/>
              <w:jc w:val="center"/>
              <w:rPr>
                <w:b/>
                <w:bCs/>
              </w:rPr>
            </w:pPr>
          </w:p>
        </w:tc>
        <w:tc>
          <w:tcPr>
            <w:tcW w:w="1676" w:type="dxa"/>
            <w:tcBorders>
              <w:top w:val="single" w:sz="4" w:space="0" w:color="000000" w:themeColor="text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0CBAA9AC" w14:textId="794A57E8" w:rsidR="00807155" w:rsidRPr="001A61EA" w:rsidRDefault="00807155" w:rsidP="00807155">
            <w:r w:rsidRPr="001A61EA">
              <w:t>19</w:t>
            </w:r>
          </w:p>
        </w:tc>
        <w:tc>
          <w:tcPr>
            <w:tcW w:w="3196" w:type="dxa"/>
            <w:tcBorders>
              <w:top w:val="single" w:sz="4" w:space="0" w:color="000000" w:themeColor="text1"/>
              <w:left w:val="single" w:sz="8" w:space="0" w:color="000000"/>
              <w:bottom w:val="single" w:sz="4" w:space="0" w:color="000000" w:themeColor="text1"/>
              <w:right w:val="single" w:sz="8" w:space="0" w:color="000000"/>
            </w:tcBorders>
            <w:vAlign w:val="center"/>
          </w:tcPr>
          <w:p w14:paraId="700BD85D" w14:textId="341B66C1" w:rsidR="00807155" w:rsidRPr="001A61EA" w:rsidRDefault="00807155" w:rsidP="00807155">
            <w:r w:rsidRPr="001A61EA">
              <w:t>Ratio Test and Root Test</w:t>
            </w:r>
          </w:p>
        </w:tc>
        <w:tc>
          <w:tcPr>
            <w:tcW w:w="2976" w:type="dxa"/>
            <w:tcBorders>
              <w:top w:val="single" w:sz="4" w:space="0" w:color="000000" w:themeColor="text1"/>
              <w:left w:val="single" w:sz="8" w:space="0" w:color="000000"/>
              <w:bottom w:val="single" w:sz="4" w:space="0" w:color="000000" w:themeColor="text1"/>
              <w:right w:val="single" w:sz="8" w:space="0" w:color="000000"/>
            </w:tcBorders>
            <w:vAlign w:val="center"/>
          </w:tcPr>
          <w:p w14:paraId="1178606C" w14:textId="1A41BD2D" w:rsidR="00807155" w:rsidRDefault="00807155" w:rsidP="00807155">
            <w:r>
              <w:t>10.5</w:t>
            </w:r>
          </w:p>
        </w:tc>
      </w:tr>
      <w:tr w:rsidR="00807155" w:rsidRPr="001A61EA" w14:paraId="0BAAB536" w14:textId="77777777" w:rsidTr="00D11571">
        <w:trPr>
          <w:trHeight w:val="272"/>
        </w:trPr>
        <w:tc>
          <w:tcPr>
            <w:tcW w:w="1492" w:type="dxa"/>
            <w:vMerge/>
            <w:tcBorders>
              <w:left w:val="single" w:sz="8" w:space="0" w:color="000000"/>
              <w:right w:val="single" w:sz="8" w:space="0" w:color="000000"/>
            </w:tcBorders>
          </w:tcPr>
          <w:p w14:paraId="1BD94674" w14:textId="77777777" w:rsidR="00807155" w:rsidRPr="00915445" w:rsidRDefault="00807155" w:rsidP="00807155">
            <w:pPr>
              <w:spacing w:before="0" w:after="0"/>
              <w:jc w:val="center"/>
              <w:rPr>
                <w:b/>
                <w:bCs/>
              </w:rPr>
            </w:pPr>
          </w:p>
        </w:tc>
        <w:tc>
          <w:tcPr>
            <w:tcW w:w="167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79709E10" w14:textId="670330A0" w:rsidR="00807155" w:rsidRPr="001A61EA" w:rsidRDefault="00807155" w:rsidP="00807155">
            <w:r w:rsidRPr="001A61EA">
              <w:t>20</w:t>
            </w:r>
          </w:p>
        </w:tc>
        <w:tc>
          <w:tcPr>
            <w:tcW w:w="3196" w:type="dxa"/>
            <w:tcBorders>
              <w:top w:val="single" w:sz="4" w:space="0" w:color="000000" w:themeColor="text1"/>
              <w:left w:val="single" w:sz="8" w:space="0" w:color="000000"/>
              <w:bottom w:val="single" w:sz="48" w:space="0" w:color="1D6B51"/>
              <w:right w:val="single" w:sz="8" w:space="0" w:color="000000"/>
            </w:tcBorders>
            <w:vAlign w:val="center"/>
          </w:tcPr>
          <w:p w14:paraId="706CC86A" w14:textId="006D5CB2" w:rsidR="00807155" w:rsidRPr="001A61EA" w:rsidRDefault="00807155" w:rsidP="00807155">
            <w:r w:rsidRPr="001A61EA">
              <w:t>Alternating Series &amp; Absolute Convergence</w:t>
            </w:r>
          </w:p>
        </w:tc>
        <w:tc>
          <w:tcPr>
            <w:tcW w:w="2976" w:type="dxa"/>
            <w:tcBorders>
              <w:top w:val="single" w:sz="4" w:space="0" w:color="000000" w:themeColor="text1"/>
              <w:left w:val="single" w:sz="8" w:space="0" w:color="000000"/>
              <w:bottom w:val="single" w:sz="48" w:space="0" w:color="1D6B51"/>
              <w:right w:val="single" w:sz="8" w:space="0" w:color="000000"/>
            </w:tcBorders>
            <w:vAlign w:val="center"/>
          </w:tcPr>
          <w:p w14:paraId="18518D69" w14:textId="7E89C1B9" w:rsidR="00807155" w:rsidRDefault="00807155" w:rsidP="00807155">
            <w:r>
              <w:t>10.6</w:t>
            </w:r>
          </w:p>
        </w:tc>
      </w:tr>
      <w:tr w:rsidR="00807155" w:rsidRPr="001A61EA" w14:paraId="6EA973DD" w14:textId="77777777" w:rsidTr="00D11571">
        <w:trPr>
          <w:trHeight w:val="272"/>
        </w:trPr>
        <w:tc>
          <w:tcPr>
            <w:tcW w:w="1492" w:type="dxa"/>
            <w:vMerge w:val="restart"/>
            <w:tcBorders>
              <w:top w:val="single" w:sz="48" w:space="0" w:color="1D6B51"/>
              <w:left w:val="single" w:sz="8" w:space="0" w:color="000000"/>
              <w:right w:val="single" w:sz="8" w:space="0" w:color="000000"/>
            </w:tcBorders>
          </w:tcPr>
          <w:p w14:paraId="66A9A75B" w14:textId="5A50AD45" w:rsidR="00807155" w:rsidRDefault="00807155" w:rsidP="00807155">
            <w:pPr>
              <w:spacing w:before="0" w:after="0"/>
              <w:jc w:val="center"/>
              <w:rPr>
                <w:b/>
                <w:bCs/>
              </w:rPr>
            </w:pPr>
            <w:r w:rsidRPr="00915445">
              <w:rPr>
                <w:b/>
                <w:bCs/>
              </w:rPr>
              <w:t xml:space="preserve">Week </w:t>
            </w:r>
            <w:r>
              <w:rPr>
                <w:b/>
                <w:bCs/>
              </w:rPr>
              <w:t>9</w:t>
            </w:r>
            <w:r w:rsidRPr="00915445">
              <w:rPr>
                <w:b/>
                <w:bCs/>
              </w:rPr>
              <w:br/>
            </w:r>
          </w:p>
          <w:p w14:paraId="158636E3" w14:textId="41FAE246" w:rsidR="00807155" w:rsidRDefault="00807155" w:rsidP="00807155">
            <w:pPr>
              <w:spacing w:before="0" w:after="0"/>
            </w:pPr>
            <w:r>
              <w:t>Pearson HW for Lectures 21-23 Due (Soft)</w:t>
            </w:r>
          </w:p>
          <w:p w14:paraId="58F45A5C" w14:textId="77777777" w:rsidR="00807155" w:rsidRDefault="00807155" w:rsidP="00807155">
            <w:pPr>
              <w:spacing w:before="0" w:after="0"/>
            </w:pPr>
          </w:p>
          <w:p w14:paraId="61273E46" w14:textId="3FAF9F6D" w:rsidR="00807155" w:rsidRDefault="00807155" w:rsidP="00807155">
            <w:pPr>
              <w:jc w:val="center"/>
              <w:rPr>
                <w:b/>
                <w:bCs/>
              </w:rPr>
            </w:pPr>
            <w:r>
              <w:t>In-Person Quiz (L18-20)</w:t>
            </w:r>
          </w:p>
        </w:tc>
        <w:tc>
          <w:tcPr>
            <w:tcW w:w="16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4D7AC9A3" w14:textId="0F5B76DC" w:rsidR="00807155" w:rsidRDefault="00807155" w:rsidP="00807155">
            <w:r w:rsidRPr="001A61EA">
              <w:t>21</w:t>
            </w:r>
          </w:p>
        </w:tc>
        <w:tc>
          <w:tcPr>
            <w:tcW w:w="3196" w:type="dxa"/>
            <w:tcBorders>
              <w:top w:val="single" w:sz="48" w:space="0" w:color="1D6B51"/>
              <w:left w:val="single" w:sz="8" w:space="0" w:color="000000"/>
              <w:bottom w:val="single" w:sz="4" w:space="0" w:color="000000" w:themeColor="text1"/>
              <w:right w:val="single" w:sz="8" w:space="0" w:color="000000"/>
            </w:tcBorders>
            <w:vAlign w:val="center"/>
          </w:tcPr>
          <w:p w14:paraId="7A965F28" w14:textId="42EB9BFB" w:rsidR="00807155" w:rsidRDefault="00807155" w:rsidP="00807155">
            <w:r w:rsidRPr="001A61EA">
              <w:t>Power Series</w:t>
            </w:r>
          </w:p>
        </w:tc>
        <w:tc>
          <w:tcPr>
            <w:tcW w:w="2976" w:type="dxa"/>
            <w:tcBorders>
              <w:top w:val="single" w:sz="48" w:space="0" w:color="1D6B51"/>
              <w:left w:val="single" w:sz="8" w:space="0" w:color="000000"/>
              <w:bottom w:val="single" w:sz="4" w:space="0" w:color="000000" w:themeColor="text1"/>
              <w:right w:val="single" w:sz="8" w:space="0" w:color="000000"/>
            </w:tcBorders>
            <w:vAlign w:val="center"/>
          </w:tcPr>
          <w:p w14:paraId="398CEE94" w14:textId="63CBD6A8" w:rsidR="00807155" w:rsidRDefault="00807155" w:rsidP="00807155">
            <w:r>
              <w:t>10.7</w:t>
            </w:r>
          </w:p>
        </w:tc>
      </w:tr>
      <w:tr w:rsidR="00807155" w:rsidRPr="001A61EA" w14:paraId="278C56CA" w14:textId="77777777" w:rsidTr="00D11571">
        <w:trPr>
          <w:trHeight w:val="271"/>
        </w:trPr>
        <w:tc>
          <w:tcPr>
            <w:tcW w:w="1492" w:type="dxa"/>
            <w:vMerge/>
            <w:tcBorders>
              <w:left w:val="single" w:sz="8" w:space="0" w:color="000000"/>
              <w:right w:val="single" w:sz="8" w:space="0" w:color="000000"/>
            </w:tcBorders>
          </w:tcPr>
          <w:p w14:paraId="68D4A8B9" w14:textId="77777777" w:rsidR="00807155" w:rsidRDefault="00807155" w:rsidP="00807155">
            <w:pPr>
              <w:jc w:val="center"/>
              <w:rPr>
                <w:b/>
                <w:bCs/>
              </w:rPr>
            </w:pPr>
          </w:p>
        </w:tc>
        <w:tc>
          <w:tcPr>
            <w:tcW w:w="1676" w:type="dxa"/>
            <w:tcBorders>
              <w:top w:val="single" w:sz="4" w:space="0" w:color="000000" w:themeColor="text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0FC26E0A" w14:textId="68FF4150" w:rsidR="00807155" w:rsidRDefault="00807155" w:rsidP="00807155">
            <w:r w:rsidRPr="001A61EA">
              <w:t>22</w:t>
            </w:r>
          </w:p>
        </w:tc>
        <w:tc>
          <w:tcPr>
            <w:tcW w:w="3196" w:type="dxa"/>
            <w:tcBorders>
              <w:top w:val="single" w:sz="4" w:space="0" w:color="000000" w:themeColor="text1"/>
              <w:left w:val="single" w:sz="8" w:space="0" w:color="000000"/>
              <w:bottom w:val="single" w:sz="4" w:space="0" w:color="000000" w:themeColor="text1"/>
              <w:right w:val="single" w:sz="8" w:space="0" w:color="000000"/>
            </w:tcBorders>
            <w:vAlign w:val="center"/>
          </w:tcPr>
          <w:p w14:paraId="310430D4" w14:textId="23798AE8" w:rsidR="00807155" w:rsidRDefault="00807155" w:rsidP="00807155">
            <w:r>
              <w:t>Taylor &amp; Maclaurin Series</w:t>
            </w:r>
          </w:p>
        </w:tc>
        <w:tc>
          <w:tcPr>
            <w:tcW w:w="2976" w:type="dxa"/>
            <w:tcBorders>
              <w:top w:val="single" w:sz="4" w:space="0" w:color="000000" w:themeColor="text1"/>
              <w:left w:val="single" w:sz="8" w:space="0" w:color="000000"/>
              <w:bottom w:val="single" w:sz="4" w:space="0" w:color="000000" w:themeColor="text1"/>
              <w:right w:val="single" w:sz="8" w:space="0" w:color="000000"/>
            </w:tcBorders>
            <w:vAlign w:val="center"/>
          </w:tcPr>
          <w:p w14:paraId="4159A7EF" w14:textId="08D2AEE4" w:rsidR="00807155" w:rsidRDefault="00807155" w:rsidP="00807155">
            <w:r>
              <w:t>10.8</w:t>
            </w:r>
          </w:p>
        </w:tc>
      </w:tr>
      <w:tr w:rsidR="00807155" w:rsidRPr="001A61EA" w14:paraId="036E6AF7" w14:textId="77777777" w:rsidTr="00D11571">
        <w:trPr>
          <w:trHeight w:val="271"/>
        </w:trPr>
        <w:tc>
          <w:tcPr>
            <w:tcW w:w="1492" w:type="dxa"/>
            <w:vMerge/>
            <w:tcBorders>
              <w:left w:val="single" w:sz="8" w:space="0" w:color="000000"/>
              <w:bottom w:val="single" w:sz="8" w:space="0" w:color="000000"/>
              <w:right w:val="single" w:sz="8" w:space="0" w:color="000000"/>
            </w:tcBorders>
          </w:tcPr>
          <w:p w14:paraId="4DEA4A7D" w14:textId="77777777" w:rsidR="00807155" w:rsidRDefault="00807155" w:rsidP="00807155">
            <w:pPr>
              <w:jc w:val="center"/>
              <w:rPr>
                <w:b/>
                <w:bCs/>
              </w:rPr>
            </w:pPr>
          </w:p>
        </w:tc>
        <w:tc>
          <w:tcPr>
            <w:tcW w:w="1676" w:type="dxa"/>
            <w:tcBorders>
              <w:top w:val="single" w:sz="4" w:space="0" w:color="000000" w:themeColor="text1"/>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22DC2AC" w14:textId="158C14AE" w:rsidR="00807155" w:rsidRDefault="00807155" w:rsidP="00807155">
            <w:r w:rsidRPr="001A61EA">
              <w:t>23</w:t>
            </w:r>
          </w:p>
        </w:tc>
        <w:tc>
          <w:tcPr>
            <w:tcW w:w="3196" w:type="dxa"/>
            <w:tcBorders>
              <w:top w:val="single" w:sz="4" w:space="0" w:color="000000" w:themeColor="text1"/>
              <w:left w:val="single" w:sz="8" w:space="0" w:color="000000"/>
              <w:bottom w:val="single" w:sz="8" w:space="0" w:color="000000"/>
              <w:right w:val="single" w:sz="8" w:space="0" w:color="000000"/>
            </w:tcBorders>
            <w:vAlign w:val="center"/>
          </w:tcPr>
          <w:p w14:paraId="70921321" w14:textId="3A02255D" w:rsidR="00807155" w:rsidRDefault="00807155" w:rsidP="00807155">
            <w:r>
              <w:t>Use Known Taylor &amp; Maclaurin Series</w:t>
            </w:r>
          </w:p>
        </w:tc>
        <w:tc>
          <w:tcPr>
            <w:tcW w:w="2976" w:type="dxa"/>
            <w:tcBorders>
              <w:top w:val="single" w:sz="4" w:space="0" w:color="000000" w:themeColor="text1"/>
              <w:left w:val="single" w:sz="8" w:space="0" w:color="000000"/>
              <w:bottom w:val="single" w:sz="8" w:space="0" w:color="000000"/>
              <w:right w:val="single" w:sz="8" w:space="0" w:color="000000"/>
            </w:tcBorders>
            <w:vAlign w:val="center"/>
          </w:tcPr>
          <w:p w14:paraId="303885B6" w14:textId="7F602591" w:rsidR="00807155" w:rsidRDefault="00807155" w:rsidP="00807155">
            <w:r>
              <w:t>10.9</w:t>
            </w:r>
          </w:p>
        </w:tc>
      </w:tr>
      <w:tr w:rsidR="00807155" w:rsidRPr="001A61EA" w14:paraId="62E4A2D8" w14:textId="77777777" w:rsidTr="00EB5806">
        <w:trPr>
          <w:trHeight w:val="584"/>
        </w:trPr>
        <w:tc>
          <w:tcPr>
            <w:tcW w:w="1492" w:type="dxa"/>
            <w:tcBorders>
              <w:top w:val="single" w:sz="48" w:space="0" w:color="1D6B51"/>
              <w:left w:val="single" w:sz="8" w:space="0" w:color="000000"/>
              <w:bottom w:val="single" w:sz="8" w:space="0" w:color="000000"/>
              <w:right w:val="single" w:sz="8" w:space="0" w:color="000000"/>
            </w:tcBorders>
          </w:tcPr>
          <w:p w14:paraId="07B44D9A" w14:textId="079E0D59" w:rsidR="00807155" w:rsidRPr="001A61EA" w:rsidRDefault="00807155" w:rsidP="00807155">
            <w:pPr>
              <w:jc w:val="center"/>
            </w:pPr>
            <w:r>
              <w:rPr>
                <w:b/>
                <w:bCs/>
              </w:rPr>
              <w:t>Week 10</w:t>
            </w:r>
          </w:p>
        </w:tc>
        <w:tc>
          <w:tcPr>
            <w:tcW w:w="7848" w:type="dxa"/>
            <w:gridSpan w:val="3"/>
            <w:tcBorders>
              <w:top w:val="single" w:sz="48" w:space="0" w:color="1D6B51"/>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11BF4C" w14:textId="1D82B0B3" w:rsidR="00807155" w:rsidRDefault="00807155" w:rsidP="00807155">
            <w:r>
              <w:t>Midterm 2 (L12-23</w:t>
            </w:r>
            <w:r w:rsidR="00C55302">
              <w:t xml:space="preserve"> except 13</w:t>
            </w:r>
            <w:r>
              <w:t>) Wed</w:t>
            </w:r>
            <w:r w:rsidR="003637A7">
              <w:t xml:space="preserve"> 3/</w:t>
            </w:r>
            <w:r>
              <w:t>2</w:t>
            </w:r>
            <w:r w:rsidR="003637A7">
              <w:t>5</w:t>
            </w:r>
            <w:r>
              <w:t>/2</w:t>
            </w:r>
            <w:r w:rsidR="003637A7">
              <w:t xml:space="preserve">6 – Thurs 3/26/26 </w:t>
            </w:r>
            <w:r>
              <w:t>during class meeting</w:t>
            </w:r>
            <w:r w:rsidR="003637A7">
              <w:t>(s)</w:t>
            </w:r>
          </w:p>
        </w:tc>
      </w:tr>
      <w:tr w:rsidR="00807155" w:rsidRPr="001A61EA" w14:paraId="6E513C68" w14:textId="77777777" w:rsidTr="00EB5806">
        <w:trPr>
          <w:trHeight w:val="584"/>
        </w:trPr>
        <w:tc>
          <w:tcPr>
            <w:tcW w:w="1492" w:type="dxa"/>
            <w:tcBorders>
              <w:top w:val="single" w:sz="8" w:space="0" w:color="000000"/>
              <w:left w:val="single" w:sz="8" w:space="0" w:color="000000"/>
              <w:bottom w:val="single" w:sz="8" w:space="0" w:color="000000"/>
              <w:right w:val="single" w:sz="8" w:space="0" w:color="000000"/>
            </w:tcBorders>
            <w:shd w:val="clear" w:color="auto" w:fill="C9FEEC"/>
          </w:tcPr>
          <w:p w14:paraId="7848294F" w14:textId="77777777" w:rsidR="00807155" w:rsidRPr="001A61EA" w:rsidRDefault="00807155" w:rsidP="00807155">
            <w:pPr>
              <w:rPr>
                <w:b/>
                <w:bCs/>
              </w:rPr>
            </w:pPr>
          </w:p>
        </w:tc>
        <w:tc>
          <w:tcPr>
            <w:tcW w:w="7848" w:type="dxa"/>
            <w:gridSpan w:val="3"/>
            <w:tcBorders>
              <w:top w:val="single" w:sz="8" w:space="0" w:color="000000"/>
              <w:left w:val="single" w:sz="8" w:space="0" w:color="000000"/>
              <w:bottom w:val="single" w:sz="8" w:space="0" w:color="000000"/>
              <w:right w:val="single" w:sz="8" w:space="0" w:color="000000"/>
            </w:tcBorders>
            <w:shd w:val="clear" w:color="auto" w:fill="C9FEEC"/>
            <w:tcMar>
              <w:top w:w="72" w:type="dxa"/>
              <w:left w:w="144" w:type="dxa"/>
              <w:bottom w:w="72" w:type="dxa"/>
              <w:right w:w="144" w:type="dxa"/>
            </w:tcMar>
            <w:vAlign w:val="center"/>
            <w:hideMark/>
          </w:tcPr>
          <w:p w14:paraId="0365AAAC" w14:textId="05C74311" w:rsidR="00807155" w:rsidRPr="001A61EA" w:rsidRDefault="00807155" w:rsidP="00807155">
            <w:r>
              <w:rPr>
                <w:b/>
                <w:bCs/>
              </w:rPr>
              <w:t>Unit</w:t>
            </w:r>
            <w:r w:rsidRPr="001A61EA">
              <w:rPr>
                <w:b/>
                <w:bCs/>
              </w:rPr>
              <w:t xml:space="preserve"> 3 – Lectures </w:t>
            </w:r>
            <w:r>
              <w:rPr>
                <w:b/>
                <w:bCs/>
              </w:rPr>
              <w:t>24</w:t>
            </w:r>
            <w:r w:rsidRPr="001A61EA">
              <w:rPr>
                <w:b/>
                <w:bCs/>
              </w:rPr>
              <w:t>-</w:t>
            </w:r>
            <w:r>
              <w:rPr>
                <w:b/>
                <w:bCs/>
              </w:rPr>
              <w:t xml:space="preserve">32 (No Midterm, Material only appears </w:t>
            </w:r>
            <w:r w:rsidR="00C55302">
              <w:rPr>
                <w:b/>
                <w:bCs/>
              </w:rPr>
              <w:t xml:space="preserve">on the </w:t>
            </w:r>
            <w:r>
              <w:rPr>
                <w:b/>
                <w:bCs/>
              </w:rPr>
              <w:t>Final)</w:t>
            </w:r>
          </w:p>
        </w:tc>
      </w:tr>
      <w:tr w:rsidR="004C5647" w:rsidRPr="001A61EA" w14:paraId="26C23E60" w14:textId="77777777" w:rsidTr="00EB5806">
        <w:trPr>
          <w:trHeight w:val="584"/>
        </w:trPr>
        <w:tc>
          <w:tcPr>
            <w:tcW w:w="1492" w:type="dxa"/>
            <w:vMerge w:val="restart"/>
            <w:tcBorders>
              <w:top w:val="single" w:sz="8" w:space="0" w:color="000000"/>
              <w:left w:val="single" w:sz="8" w:space="0" w:color="000000"/>
              <w:right w:val="single" w:sz="8" w:space="0" w:color="000000"/>
            </w:tcBorders>
          </w:tcPr>
          <w:p w14:paraId="27AD118C" w14:textId="0F513C04" w:rsidR="004C5647" w:rsidRDefault="004C5647" w:rsidP="00807155">
            <w:pPr>
              <w:spacing w:before="0" w:after="0"/>
              <w:jc w:val="center"/>
              <w:rPr>
                <w:b/>
                <w:bCs/>
              </w:rPr>
            </w:pPr>
            <w:r w:rsidRPr="00915445">
              <w:rPr>
                <w:b/>
                <w:bCs/>
              </w:rPr>
              <w:lastRenderedPageBreak/>
              <w:t xml:space="preserve">Week </w:t>
            </w:r>
            <w:r>
              <w:rPr>
                <w:b/>
                <w:bCs/>
              </w:rPr>
              <w:t>11</w:t>
            </w:r>
            <w:r w:rsidRPr="00915445">
              <w:rPr>
                <w:b/>
                <w:bCs/>
              </w:rPr>
              <w:br/>
            </w:r>
          </w:p>
          <w:p w14:paraId="3586F975" w14:textId="458B94C8" w:rsidR="004C5647" w:rsidRDefault="004C5647" w:rsidP="00807155">
            <w:pPr>
              <w:spacing w:before="0" w:after="0"/>
            </w:pPr>
            <w:r>
              <w:t>Pearson HW for Lectures 24-26 Due (Soft)</w:t>
            </w:r>
          </w:p>
          <w:p w14:paraId="161CCFEE" w14:textId="77777777" w:rsidR="004C5647" w:rsidRDefault="004C5647" w:rsidP="00807155">
            <w:pPr>
              <w:spacing w:before="0" w:after="0"/>
            </w:pPr>
          </w:p>
          <w:p w14:paraId="70F258AB" w14:textId="59DD233F" w:rsidR="004C5647" w:rsidRPr="00915445" w:rsidRDefault="004C5647" w:rsidP="00807155">
            <w:pPr>
              <w:spacing w:before="0" w:after="0"/>
              <w:jc w:val="center"/>
              <w:rPr>
                <w:b/>
                <w:bCs/>
              </w:rPr>
            </w:pPr>
            <w:r>
              <w:t>In-Person Quiz (L21-23)</w:t>
            </w:r>
          </w:p>
        </w:tc>
        <w:tc>
          <w:tcPr>
            <w:tcW w:w="16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408F2F" w14:textId="7AA33362" w:rsidR="004C5647" w:rsidRPr="001A61EA" w:rsidRDefault="004C5647" w:rsidP="00807155">
            <w:r w:rsidRPr="001A61EA">
              <w:t>24</w:t>
            </w:r>
          </w:p>
        </w:tc>
        <w:tc>
          <w:tcPr>
            <w:tcW w:w="31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C1C9AD" w14:textId="61F73BAC" w:rsidR="004C5647" w:rsidRPr="001A61EA" w:rsidRDefault="004C5647" w:rsidP="00807155">
            <w:r w:rsidRPr="001A61EA">
              <w:t>3-D Coordinate System</w:t>
            </w:r>
          </w:p>
        </w:tc>
        <w:tc>
          <w:tcPr>
            <w:tcW w:w="29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62D640" w14:textId="64B9261A" w:rsidR="004C5647" w:rsidRDefault="004C5647" w:rsidP="00807155">
            <w:r>
              <w:t>12.1</w:t>
            </w:r>
          </w:p>
        </w:tc>
      </w:tr>
      <w:tr w:rsidR="004C5647" w:rsidRPr="001A61EA" w14:paraId="11B8BD21" w14:textId="77777777" w:rsidTr="00EA26C6">
        <w:trPr>
          <w:trHeight w:val="584"/>
        </w:trPr>
        <w:tc>
          <w:tcPr>
            <w:tcW w:w="1492" w:type="dxa"/>
            <w:vMerge/>
            <w:tcBorders>
              <w:left w:val="single" w:sz="8" w:space="0" w:color="000000"/>
              <w:right w:val="single" w:sz="8" w:space="0" w:color="000000"/>
            </w:tcBorders>
          </w:tcPr>
          <w:p w14:paraId="114B48C0" w14:textId="29F49310" w:rsidR="004C5647" w:rsidRDefault="004C5647" w:rsidP="00807155"/>
        </w:tc>
        <w:tc>
          <w:tcPr>
            <w:tcW w:w="16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32B143" w14:textId="33A30F08" w:rsidR="004C5647" w:rsidRPr="001A61EA" w:rsidRDefault="004C5647" w:rsidP="00807155">
            <w:r w:rsidRPr="001A61EA">
              <w:t>25</w:t>
            </w:r>
          </w:p>
        </w:tc>
        <w:tc>
          <w:tcPr>
            <w:tcW w:w="31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3C72412" w14:textId="206553BF" w:rsidR="004C5647" w:rsidRPr="001A61EA" w:rsidRDefault="004C5647" w:rsidP="00807155">
            <w:r w:rsidRPr="001A61EA">
              <w:t>Vectors</w:t>
            </w:r>
          </w:p>
        </w:tc>
        <w:tc>
          <w:tcPr>
            <w:tcW w:w="29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9BF7A05" w14:textId="47F530A7" w:rsidR="004C5647" w:rsidRPr="001A61EA" w:rsidRDefault="004C5647" w:rsidP="00807155">
            <w:r>
              <w:t>12.2</w:t>
            </w:r>
          </w:p>
        </w:tc>
      </w:tr>
      <w:tr w:rsidR="004C5647" w:rsidRPr="001A61EA" w14:paraId="46BD32A3" w14:textId="77777777" w:rsidTr="004C5647">
        <w:trPr>
          <w:trHeight w:val="584"/>
        </w:trPr>
        <w:tc>
          <w:tcPr>
            <w:tcW w:w="1492" w:type="dxa"/>
            <w:vMerge/>
            <w:tcBorders>
              <w:left w:val="single" w:sz="8" w:space="0" w:color="000000"/>
              <w:right w:val="single" w:sz="8" w:space="0" w:color="000000"/>
            </w:tcBorders>
          </w:tcPr>
          <w:p w14:paraId="773C4E03" w14:textId="77777777" w:rsidR="004C5647" w:rsidRDefault="004C5647" w:rsidP="00807155"/>
        </w:tc>
        <w:tc>
          <w:tcPr>
            <w:tcW w:w="1676"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hideMark/>
          </w:tcPr>
          <w:p w14:paraId="5F89BDAD" w14:textId="6BCA74C0" w:rsidR="004C5647" w:rsidRPr="001A61EA" w:rsidRDefault="004C5647" w:rsidP="00807155">
            <w:r w:rsidRPr="001A61EA">
              <w:t>26</w:t>
            </w:r>
          </w:p>
        </w:tc>
        <w:tc>
          <w:tcPr>
            <w:tcW w:w="3196"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hideMark/>
          </w:tcPr>
          <w:p w14:paraId="423E87F7" w14:textId="4DBA1AEA" w:rsidR="004C5647" w:rsidRPr="001A61EA" w:rsidRDefault="004C5647" w:rsidP="00807155">
            <w:r w:rsidRPr="001A61EA">
              <w:t>Dot Products</w:t>
            </w:r>
          </w:p>
        </w:tc>
        <w:tc>
          <w:tcPr>
            <w:tcW w:w="2976"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hideMark/>
          </w:tcPr>
          <w:p w14:paraId="73F2DAB4" w14:textId="69C46C76" w:rsidR="004C5647" w:rsidRPr="001A61EA" w:rsidRDefault="004C5647" w:rsidP="00807155">
            <w:r>
              <w:t>12.3</w:t>
            </w:r>
          </w:p>
        </w:tc>
      </w:tr>
      <w:tr w:rsidR="004C5647" w:rsidRPr="001A61EA" w14:paraId="6DA93B78" w14:textId="77777777" w:rsidTr="004C5647">
        <w:trPr>
          <w:trHeight w:val="584"/>
        </w:trPr>
        <w:tc>
          <w:tcPr>
            <w:tcW w:w="1492" w:type="dxa"/>
            <w:vMerge w:val="restart"/>
            <w:tcBorders>
              <w:top w:val="single" w:sz="48" w:space="0" w:color="1D6B51"/>
              <w:left w:val="single" w:sz="8" w:space="0" w:color="000000"/>
              <w:right w:val="single" w:sz="8" w:space="0" w:color="000000"/>
            </w:tcBorders>
          </w:tcPr>
          <w:p w14:paraId="0D1CCEF1" w14:textId="4E4A02C2" w:rsidR="004C5647" w:rsidRDefault="004C5647" w:rsidP="004C5647">
            <w:pPr>
              <w:spacing w:before="0" w:after="0"/>
              <w:jc w:val="center"/>
              <w:rPr>
                <w:b/>
                <w:bCs/>
              </w:rPr>
            </w:pPr>
            <w:r w:rsidRPr="00915445">
              <w:rPr>
                <w:b/>
                <w:bCs/>
              </w:rPr>
              <w:t xml:space="preserve">Week </w:t>
            </w:r>
            <w:r>
              <w:rPr>
                <w:b/>
                <w:bCs/>
              </w:rPr>
              <w:t>1</w:t>
            </w:r>
            <w:r w:rsidR="00F74287">
              <w:rPr>
                <w:b/>
                <w:bCs/>
              </w:rPr>
              <w:t>2</w:t>
            </w:r>
            <w:r w:rsidRPr="00915445">
              <w:rPr>
                <w:b/>
                <w:bCs/>
              </w:rPr>
              <w:br/>
            </w:r>
          </w:p>
          <w:p w14:paraId="253BB0EB" w14:textId="1AFE6C99" w:rsidR="004C5647" w:rsidRDefault="004C5647" w:rsidP="004C5647">
            <w:pPr>
              <w:spacing w:before="0" w:after="0"/>
            </w:pPr>
            <w:r>
              <w:t>Pearson HW for Lectures 27-29 Due (Soft)</w:t>
            </w:r>
          </w:p>
          <w:p w14:paraId="7DFEF824" w14:textId="77777777" w:rsidR="004C5647" w:rsidRDefault="004C5647" w:rsidP="004C5647">
            <w:pPr>
              <w:spacing w:before="0" w:after="0"/>
            </w:pPr>
          </w:p>
          <w:p w14:paraId="42CBD3B3" w14:textId="76F8DACF" w:rsidR="004C5647" w:rsidRPr="00915445" w:rsidRDefault="004C5647" w:rsidP="004C5647">
            <w:pPr>
              <w:spacing w:before="0" w:after="0"/>
              <w:jc w:val="center"/>
              <w:rPr>
                <w:b/>
                <w:bCs/>
              </w:rPr>
            </w:pPr>
            <w:r>
              <w:t>In-Person Quiz (L24-26)</w:t>
            </w:r>
          </w:p>
        </w:tc>
        <w:tc>
          <w:tcPr>
            <w:tcW w:w="16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20854CAD" w14:textId="7D5146B8" w:rsidR="004C5647" w:rsidRPr="001A61EA" w:rsidRDefault="004C5647" w:rsidP="004C5647">
            <w:r w:rsidRPr="001A61EA">
              <w:t>27</w:t>
            </w:r>
          </w:p>
        </w:tc>
        <w:tc>
          <w:tcPr>
            <w:tcW w:w="319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34DB49BD" w14:textId="3212EC11" w:rsidR="004C5647" w:rsidRDefault="004C5647" w:rsidP="004C5647">
            <w:r>
              <w:t>3x3 Determinants &amp; Cross Products</w:t>
            </w:r>
          </w:p>
        </w:tc>
        <w:tc>
          <w:tcPr>
            <w:tcW w:w="29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5BA896AC" w14:textId="1AF71F52" w:rsidR="004C5647" w:rsidRDefault="004C5647" w:rsidP="004C5647">
            <w:r>
              <w:t>12.4</w:t>
            </w:r>
          </w:p>
        </w:tc>
      </w:tr>
      <w:tr w:rsidR="004C5647" w:rsidRPr="001A61EA" w14:paraId="47167F64" w14:textId="77777777" w:rsidTr="004C5647">
        <w:trPr>
          <w:trHeight w:val="584"/>
        </w:trPr>
        <w:tc>
          <w:tcPr>
            <w:tcW w:w="1492" w:type="dxa"/>
            <w:vMerge/>
            <w:tcBorders>
              <w:left w:val="single" w:sz="8" w:space="0" w:color="000000"/>
              <w:right w:val="single" w:sz="8" w:space="0" w:color="000000"/>
            </w:tcBorders>
          </w:tcPr>
          <w:p w14:paraId="04E136E6" w14:textId="77777777" w:rsidR="004C5647" w:rsidRPr="00915445" w:rsidRDefault="004C5647" w:rsidP="004C5647">
            <w:pPr>
              <w:spacing w:before="0" w:after="0"/>
              <w:jc w:val="center"/>
              <w:rPr>
                <w:b/>
                <w:bCs/>
              </w:rPr>
            </w:pPr>
          </w:p>
        </w:tc>
        <w:tc>
          <w:tcPr>
            <w:tcW w:w="1676" w:type="dxa"/>
            <w:tcBorders>
              <w:top w:val="single" w:sz="4" w:space="0" w:color="000000" w:themeColor="text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4F03B9BF" w14:textId="157949C9" w:rsidR="004C5647" w:rsidRPr="001A61EA" w:rsidRDefault="004C5647" w:rsidP="004C5647">
            <w:r w:rsidRPr="001A61EA">
              <w:t>28</w:t>
            </w:r>
          </w:p>
        </w:tc>
        <w:tc>
          <w:tcPr>
            <w:tcW w:w="3196" w:type="dxa"/>
            <w:tcBorders>
              <w:top w:val="single" w:sz="4" w:space="0" w:color="000000" w:themeColor="text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5CF9A3F6" w14:textId="691051F3" w:rsidR="004C5647" w:rsidRDefault="004C5647" w:rsidP="004C5647">
            <w:r>
              <w:t>Applications of Cross Products</w:t>
            </w:r>
          </w:p>
        </w:tc>
        <w:tc>
          <w:tcPr>
            <w:tcW w:w="2976" w:type="dxa"/>
            <w:tcBorders>
              <w:top w:val="single" w:sz="4" w:space="0" w:color="000000" w:themeColor="text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7013EA75" w14:textId="3224BE61" w:rsidR="004C5647" w:rsidRDefault="004C5647" w:rsidP="004C5647">
            <w:r>
              <w:t>12.4</w:t>
            </w:r>
          </w:p>
        </w:tc>
      </w:tr>
      <w:tr w:rsidR="004C5647" w:rsidRPr="001A61EA" w14:paraId="63C0C915" w14:textId="77777777" w:rsidTr="004C5647">
        <w:trPr>
          <w:trHeight w:val="584"/>
        </w:trPr>
        <w:tc>
          <w:tcPr>
            <w:tcW w:w="1492" w:type="dxa"/>
            <w:vMerge/>
            <w:tcBorders>
              <w:left w:val="single" w:sz="8" w:space="0" w:color="000000"/>
              <w:right w:val="single" w:sz="8" w:space="0" w:color="000000"/>
            </w:tcBorders>
          </w:tcPr>
          <w:p w14:paraId="36E08058" w14:textId="77777777" w:rsidR="004C5647" w:rsidRPr="00915445" w:rsidRDefault="004C5647" w:rsidP="004C5647">
            <w:pPr>
              <w:spacing w:before="0" w:after="0"/>
              <w:jc w:val="center"/>
              <w:rPr>
                <w:b/>
                <w:bCs/>
              </w:rPr>
            </w:pPr>
          </w:p>
        </w:tc>
        <w:tc>
          <w:tcPr>
            <w:tcW w:w="167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5DA88589" w14:textId="6EF0636F" w:rsidR="004C5647" w:rsidRPr="001A61EA" w:rsidRDefault="004C5647" w:rsidP="004C5647">
            <w:r w:rsidRPr="001A61EA">
              <w:t>29</w:t>
            </w:r>
          </w:p>
        </w:tc>
        <w:tc>
          <w:tcPr>
            <w:tcW w:w="319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2517C33F" w14:textId="17237D22" w:rsidR="004C5647" w:rsidRDefault="004C5647" w:rsidP="004C5647">
            <w:r>
              <w:t>Lines and Planes in Space</w:t>
            </w:r>
          </w:p>
        </w:tc>
        <w:tc>
          <w:tcPr>
            <w:tcW w:w="297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1BA9FFA3" w14:textId="478432BB" w:rsidR="004C5647" w:rsidRDefault="004C5647" w:rsidP="004C5647">
            <w:r>
              <w:t>12.5</w:t>
            </w:r>
          </w:p>
        </w:tc>
      </w:tr>
      <w:tr w:rsidR="00F74287" w:rsidRPr="001A61EA" w14:paraId="1EEA1676" w14:textId="77777777" w:rsidTr="00F74287">
        <w:trPr>
          <w:trHeight w:val="590"/>
        </w:trPr>
        <w:tc>
          <w:tcPr>
            <w:tcW w:w="1492" w:type="dxa"/>
            <w:vMerge w:val="restart"/>
            <w:tcBorders>
              <w:top w:val="single" w:sz="48" w:space="0" w:color="1D6B51"/>
              <w:left w:val="single" w:sz="8" w:space="0" w:color="000000"/>
              <w:right w:val="single" w:sz="8" w:space="0" w:color="000000"/>
            </w:tcBorders>
          </w:tcPr>
          <w:p w14:paraId="2600CAE7" w14:textId="00A5895E" w:rsidR="00F74287" w:rsidRDefault="00F74287" w:rsidP="00F74287">
            <w:pPr>
              <w:spacing w:before="0" w:after="0"/>
              <w:jc w:val="center"/>
              <w:rPr>
                <w:b/>
                <w:bCs/>
              </w:rPr>
            </w:pPr>
            <w:r w:rsidRPr="00915445">
              <w:rPr>
                <w:b/>
                <w:bCs/>
              </w:rPr>
              <w:t xml:space="preserve">Week </w:t>
            </w:r>
            <w:r>
              <w:rPr>
                <w:b/>
                <w:bCs/>
              </w:rPr>
              <w:t>13</w:t>
            </w:r>
            <w:r w:rsidRPr="00915445">
              <w:rPr>
                <w:b/>
                <w:bCs/>
              </w:rPr>
              <w:br/>
            </w:r>
          </w:p>
          <w:p w14:paraId="0774D27E" w14:textId="3BA98B5F" w:rsidR="00F74287" w:rsidRDefault="00F74287" w:rsidP="00F74287">
            <w:pPr>
              <w:spacing w:before="0" w:after="0"/>
            </w:pPr>
            <w:r>
              <w:t>Pearson HW for Lectures 30-32 Due (Soft)</w:t>
            </w:r>
          </w:p>
          <w:p w14:paraId="27BBE5B2" w14:textId="77777777" w:rsidR="00F74287" w:rsidRDefault="00F74287" w:rsidP="00F74287">
            <w:pPr>
              <w:spacing w:before="0" w:after="0"/>
            </w:pPr>
          </w:p>
          <w:p w14:paraId="3A452896" w14:textId="769B3F34" w:rsidR="00F74287" w:rsidRDefault="00F74287" w:rsidP="00F74287">
            <w:r>
              <w:t>In-Person Quiz (L27-29)</w:t>
            </w:r>
          </w:p>
        </w:tc>
        <w:tc>
          <w:tcPr>
            <w:tcW w:w="1676" w:type="dxa"/>
            <w:tcBorders>
              <w:top w:val="single" w:sz="48" w:space="0" w:color="1D6B51"/>
              <w:left w:val="single" w:sz="8" w:space="0" w:color="000000"/>
              <w:right w:val="single" w:sz="8" w:space="0" w:color="000000"/>
            </w:tcBorders>
            <w:tcMar>
              <w:top w:w="72" w:type="dxa"/>
              <w:left w:w="144" w:type="dxa"/>
              <w:bottom w:w="72" w:type="dxa"/>
              <w:right w:w="144" w:type="dxa"/>
            </w:tcMar>
            <w:vAlign w:val="center"/>
          </w:tcPr>
          <w:p w14:paraId="0A32C69B" w14:textId="0575B72F" w:rsidR="00F74287" w:rsidRPr="001A61EA" w:rsidRDefault="00F74287" w:rsidP="004C5647">
            <w:r w:rsidRPr="001A61EA">
              <w:t>30</w:t>
            </w:r>
          </w:p>
        </w:tc>
        <w:tc>
          <w:tcPr>
            <w:tcW w:w="3196" w:type="dxa"/>
            <w:tcBorders>
              <w:top w:val="single" w:sz="48" w:space="0" w:color="1D6B51"/>
              <w:left w:val="single" w:sz="8" w:space="0" w:color="000000"/>
              <w:right w:val="single" w:sz="8" w:space="0" w:color="000000"/>
            </w:tcBorders>
            <w:tcMar>
              <w:top w:w="72" w:type="dxa"/>
              <w:left w:w="144" w:type="dxa"/>
              <w:bottom w:w="72" w:type="dxa"/>
              <w:right w:w="144" w:type="dxa"/>
            </w:tcMar>
            <w:vAlign w:val="center"/>
          </w:tcPr>
          <w:p w14:paraId="58F9E00E" w14:textId="6FC1B05B" w:rsidR="00F74287" w:rsidRPr="001A61EA" w:rsidRDefault="00F74287" w:rsidP="004C5647">
            <w:r>
              <w:t>Vector Functions</w:t>
            </w:r>
          </w:p>
        </w:tc>
        <w:tc>
          <w:tcPr>
            <w:tcW w:w="2976" w:type="dxa"/>
            <w:tcBorders>
              <w:top w:val="single" w:sz="48" w:space="0" w:color="1D6B51"/>
              <w:left w:val="single" w:sz="8" w:space="0" w:color="000000"/>
              <w:right w:val="single" w:sz="8" w:space="0" w:color="000000"/>
            </w:tcBorders>
            <w:tcMar>
              <w:top w:w="72" w:type="dxa"/>
              <w:left w:w="144" w:type="dxa"/>
              <w:bottom w:w="72" w:type="dxa"/>
              <w:right w:w="144" w:type="dxa"/>
            </w:tcMar>
            <w:vAlign w:val="center"/>
          </w:tcPr>
          <w:p w14:paraId="05155853" w14:textId="5AA4D84A" w:rsidR="00F74287" w:rsidRPr="001A61EA" w:rsidRDefault="00F74287" w:rsidP="004C5647">
            <w:r>
              <w:t>13.1</w:t>
            </w:r>
          </w:p>
        </w:tc>
      </w:tr>
      <w:tr w:rsidR="004C5647" w:rsidRPr="001A61EA" w14:paraId="5B2C1E37" w14:textId="77777777" w:rsidTr="00EB5806">
        <w:trPr>
          <w:trHeight w:val="584"/>
        </w:trPr>
        <w:tc>
          <w:tcPr>
            <w:tcW w:w="1492" w:type="dxa"/>
            <w:vMerge/>
            <w:tcBorders>
              <w:left w:val="single" w:sz="8" w:space="0" w:color="000000"/>
              <w:right w:val="single" w:sz="8" w:space="0" w:color="000000"/>
            </w:tcBorders>
          </w:tcPr>
          <w:p w14:paraId="28BE3CA9" w14:textId="77777777" w:rsidR="004C5647" w:rsidRPr="001A61EA" w:rsidRDefault="004C5647" w:rsidP="004C5647"/>
        </w:tc>
        <w:tc>
          <w:tcPr>
            <w:tcW w:w="16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29F4F7" w14:textId="7FA3A4FB" w:rsidR="004C5647" w:rsidRPr="001A61EA" w:rsidRDefault="004C5647" w:rsidP="004C5647">
            <w:r w:rsidRPr="001A61EA">
              <w:t>31</w:t>
            </w:r>
          </w:p>
        </w:tc>
        <w:tc>
          <w:tcPr>
            <w:tcW w:w="31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A76BD7" w14:textId="43FD2DDE" w:rsidR="004C5647" w:rsidRDefault="004C5647" w:rsidP="004C5647">
            <w:r>
              <w:t>Integrate Vector Functions</w:t>
            </w:r>
          </w:p>
        </w:tc>
        <w:tc>
          <w:tcPr>
            <w:tcW w:w="29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E0F538" w14:textId="62D56919" w:rsidR="004C5647" w:rsidRDefault="004C5647" w:rsidP="004C5647">
            <w:r>
              <w:t>13.2</w:t>
            </w:r>
          </w:p>
        </w:tc>
      </w:tr>
      <w:tr w:rsidR="004C5647" w:rsidRPr="001A61EA" w14:paraId="2BB84C88" w14:textId="77777777" w:rsidTr="00F74287">
        <w:trPr>
          <w:trHeight w:val="576"/>
        </w:trPr>
        <w:tc>
          <w:tcPr>
            <w:tcW w:w="1492" w:type="dxa"/>
            <w:vMerge/>
            <w:tcBorders>
              <w:left w:val="single" w:sz="8" w:space="0" w:color="000000"/>
              <w:bottom w:val="single" w:sz="48" w:space="0" w:color="1D6B51"/>
              <w:right w:val="single" w:sz="8" w:space="0" w:color="000000"/>
            </w:tcBorders>
          </w:tcPr>
          <w:p w14:paraId="4F762A33" w14:textId="77777777" w:rsidR="004C5647" w:rsidRPr="001A61EA" w:rsidRDefault="004C5647" w:rsidP="004C5647"/>
        </w:tc>
        <w:tc>
          <w:tcPr>
            <w:tcW w:w="1676"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hideMark/>
          </w:tcPr>
          <w:p w14:paraId="033DD520" w14:textId="6B1A3C02" w:rsidR="004C5647" w:rsidRPr="001A61EA" w:rsidRDefault="004C5647" w:rsidP="004C5647">
            <w:r w:rsidRPr="001A61EA">
              <w:t>32</w:t>
            </w:r>
          </w:p>
        </w:tc>
        <w:tc>
          <w:tcPr>
            <w:tcW w:w="3196"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hideMark/>
          </w:tcPr>
          <w:p w14:paraId="7625E3FE" w14:textId="212C9FE7" w:rsidR="004C5647" w:rsidRPr="001A61EA" w:rsidRDefault="004C5647" w:rsidP="004C5647">
            <w:r w:rsidRPr="001A61EA">
              <w:t>Arc Length (2 &amp; 3-Dimensional)</w:t>
            </w:r>
          </w:p>
        </w:tc>
        <w:tc>
          <w:tcPr>
            <w:tcW w:w="2976"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hideMark/>
          </w:tcPr>
          <w:p w14:paraId="26A89065" w14:textId="242225CD" w:rsidR="004C5647" w:rsidRPr="001A61EA" w:rsidRDefault="004C5647" w:rsidP="004C5647">
            <w:r>
              <w:t>13.3</w:t>
            </w:r>
          </w:p>
        </w:tc>
      </w:tr>
      <w:tr w:rsidR="00F74287" w:rsidRPr="001A61EA" w14:paraId="23DD06F1" w14:textId="77777777" w:rsidTr="00EB5806">
        <w:trPr>
          <w:trHeight w:val="584"/>
        </w:trPr>
        <w:tc>
          <w:tcPr>
            <w:tcW w:w="1492" w:type="dxa"/>
            <w:tcBorders>
              <w:top w:val="single" w:sz="48" w:space="0" w:color="1D6B51"/>
              <w:left w:val="single" w:sz="8" w:space="0" w:color="000000"/>
              <w:bottom w:val="single" w:sz="8" w:space="0" w:color="000000"/>
              <w:right w:val="single" w:sz="8" w:space="0" w:color="000000"/>
            </w:tcBorders>
          </w:tcPr>
          <w:p w14:paraId="187639F8" w14:textId="77777777" w:rsidR="00F74287" w:rsidRDefault="00F74287" w:rsidP="00F74287">
            <w:pPr>
              <w:spacing w:before="0" w:after="0"/>
              <w:jc w:val="center"/>
            </w:pPr>
            <w:r w:rsidRPr="00915445">
              <w:rPr>
                <w:b/>
                <w:bCs/>
              </w:rPr>
              <w:t xml:space="preserve">Week </w:t>
            </w:r>
            <w:r>
              <w:rPr>
                <w:b/>
                <w:bCs/>
              </w:rPr>
              <w:t>14</w:t>
            </w:r>
            <w:r w:rsidRPr="00915445">
              <w:rPr>
                <w:b/>
                <w:bCs/>
              </w:rPr>
              <w:br/>
            </w:r>
          </w:p>
          <w:p w14:paraId="427C79DB" w14:textId="6367FA6E" w:rsidR="00F74287" w:rsidRDefault="00F74287" w:rsidP="00F74287">
            <w:pPr>
              <w:spacing w:before="0" w:after="0"/>
              <w:jc w:val="center"/>
              <w:rPr>
                <w:b/>
                <w:bCs/>
              </w:rPr>
            </w:pPr>
            <w:r>
              <w:t>In-Person Quiz (30-32)</w:t>
            </w:r>
          </w:p>
        </w:tc>
        <w:tc>
          <w:tcPr>
            <w:tcW w:w="7848" w:type="dxa"/>
            <w:gridSpan w:val="3"/>
            <w:tcBorders>
              <w:top w:val="single" w:sz="48" w:space="0" w:color="1D6B51"/>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5BABDD" w14:textId="7A2B5423" w:rsidR="00F74287" w:rsidRPr="00D34DEE" w:rsidRDefault="00C23F84" w:rsidP="00D34DEE">
            <w:pPr>
              <w:spacing w:after="0"/>
              <w:rPr>
                <w:szCs w:val="24"/>
              </w:rPr>
            </w:pPr>
            <w:r>
              <w:t>Review for Final Exam (Covers Lectures 1-32, except L13)</w:t>
            </w:r>
            <w:r w:rsidR="00D34DEE">
              <w:br/>
            </w:r>
            <w:r w:rsidR="00D34DEE" w:rsidRPr="008C5136">
              <w:rPr>
                <w:szCs w:val="24"/>
              </w:rPr>
              <w:t xml:space="preserve">Final is </w:t>
            </w:r>
            <w:r w:rsidR="00D34DEE">
              <w:rPr>
                <w:szCs w:val="24"/>
              </w:rPr>
              <w:t>30</w:t>
            </w:r>
            <w:r w:rsidR="00D34DEE" w:rsidRPr="008C5136">
              <w:rPr>
                <w:szCs w:val="24"/>
              </w:rPr>
              <w:t>0 points:</w:t>
            </w:r>
            <w:r w:rsidR="00D34DEE">
              <w:rPr>
                <w:szCs w:val="24"/>
              </w:rPr>
              <w:t xml:space="preserve"> </w:t>
            </w:r>
            <w:r w:rsidR="00D34DEE" w:rsidRPr="008C5136">
              <w:t>12 MCQ</w:t>
            </w:r>
            <w:r w:rsidR="00D34DEE">
              <w:t xml:space="preserve"> @</w:t>
            </w:r>
            <w:r w:rsidR="00D34DEE" w:rsidRPr="008C5136">
              <w:t xml:space="preserve"> </w:t>
            </w:r>
            <w:r w:rsidR="00D34DEE">
              <w:t>12</w:t>
            </w:r>
            <w:r w:rsidR="00D34DEE" w:rsidRPr="008C5136">
              <w:t xml:space="preserve"> </w:t>
            </w:r>
            <w:r w:rsidR="00D34DEE">
              <w:t>pt</w:t>
            </w:r>
            <w:r w:rsidR="00D34DEE" w:rsidRPr="008C5136">
              <w:t>s each</w:t>
            </w:r>
            <w:r w:rsidR="00D34DEE">
              <w:t xml:space="preserve"> + 6 FRQ </w:t>
            </w:r>
            <w:r w:rsidR="00886ED9">
              <w:t>@ 26 pts each</w:t>
            </w:r>
          </w:p>
        </w:tc>
      </w:tr>
      <w:tr w:rsidR="008846A4" w:rsidRPr="001A61EA" w14:paraId="43EFC59F" w14:textId="77777777" w:rsidTr="00EB5806">
        <w:trPr>
          <w:trHeight w:val="584"/>
        </w:trPr>
        <w:tc>
          <w:tcPr>
            <w:tcW w:w="1492" w:type="dxa"/>
            <w:tcBorders>
              <w:top w:val="single" w:sz="48" w:space="0" w:color="1D6B51"/>
              <w:left w:val="single" w:sz="8" w:space="0" w:color="000000"/>
              <w:bottom w:val="single" w:sz="8" w:space="0" w:color="000000"/>
              <w:right w:val="single" w:sz="8" w:space="0" w:color="000000"/>
            </w:tcBorders>
          </w:tcPr>
          <w:p w14:paraId="00CDA5F6" w14:textId="487C9F18" w:rsidR="008846A4" w:rsidRPr="003B14FE" w:rsidRDefault="008846A4" w:rsidP="008846A4">
            <w:r>
              <w:rPr>
                <w:b/>
                <w:bCs/>
              </w:rPr>
              <w:t xml:space="preserve">Finals Week </w:t>
            </w:r>
          </w:p>
        </w:tc>
        <w:tc>
          <w:tcPr>
            <w:tcW w:w="7848" w:type="dxa"/>
            <w:gridSpan w:val="3"/>
            <w:tcBorders>
              <w:top w:val="single" w:sz="48" w:space="0" w:color="1D6B51"/>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9A9917" w14:textId="4ADDABAB" w:rsidR="008846A4" w:rsidRPr="00D34DEE" w:rsidRDefault="008846A4" w:rsidP="00D34DEE">
            <w:pPr>
              <w:spacing w:after="0"/>
              <w:rPr>
                <w:szCs w:val="24"/>
              </w:rPr>
            </w:pPr>
            <w:r w:rsidRPr="008C5136">
              <w:rPr>
                <w:szCs w:val="24"/>
              </w:rPr>
              <w:t xml:space="preserve">Cumulative Final Exam: Wednesday </w:t>
            </w:r>
            <w:r>
              <w:rPr>
                <w:szCs w:val="24"/>
              </w:rPr>
              <w:t xml:space="preserve">April 29, </w:t>
            </w:r>
            <w:proofErr w:type="gramStart"/>
            <w:r>
              <w:rPr>
                <w:szCs w:val="24"/>
              </w:rPr>
              <w:t>2026</w:t>
            </w:r>
            <w:proofErr w:type="gramEnd"/>
            <w:r w:rsidRPr="008C5136">
              <w:rPr>
                <w:szCs w:val="24"/>
              </w:rPr>
              <w:t xml:space="preserve"> at 1:30 pm</w:t>
            </w:r>
            <w:r w:rsidRPr="008C5136">
              <w:rPr>
                <w:szCs w:val="24"/>
              </w:rPr>
              <w:br/>
              <w:t>(Single Session for Both Parts)</w:t>
            </w:r>
          </w:p>
        </w:tc>
      </w:tr>
    </w:tbl>
    <w:p w14:paraId="607D3C6D" w14:textId="77777777" w:rsidR="003A7108" w:rsidRPr="00763519" w:rsidRDefault="003A7108" w:rsidP="003A7108">
      <w:pPr>
        <w:keepLines/>
        <w:spacing w:before="0"/>
      </w:pPr>
    </w:p>
    <w:p w14:paraId="3F840F5E" w14:textId="77777777" w:rsidR="003A7108" w:rsidRPr="00763519" w:rsidRDefault="003A7108" w:rsidP="003A7108">
      <w:pPr>
        <w:pStyle w:val="Heading1"/>
      </w:pPr>
      <w:r w:rsidRPr="00763519">
        <w:lastRenderedPageBreak/>
        <w:t>UAB Policies and Resources</w:t>
      </w:r>
      <w:bookmarkEnd w:id="11"/>
    </w:p>
    <w:p w14:paraId="484E66F5" w14:textId="77777777" w:rsidR="003A7108" w:rsidRPr="00763519" w:rsidRDefault="003A7108" w:rsidP="00F538A5">
      <w:pPr>
        <w:pStyle w:val="Heading2"/>
      </w:pPr>
      <w:r w:rsidRPr="00763519">
        <w:t>Add/Drop and Course Withdrawal</w:t>
      </w:r>
    </w:p>
    <w:p w14:paraId="02D0AEBB" w14:textId="77777777" w:rsidR="003A7108" w:rsidRPr="00763519" w:rsidRDefault="003A7108" w:rsidP="003A7108">
      <w:pPr>
        <w:pStyle w:val="ListParagraph"/>
        <w:numPr>
          <w:ilvl w:val="0"/>
          <w:numId w:val="7"/>
        </w:numPr>
      </w:pPr>
      <w:r w:rsidRPr="00763519">
        <w:t xml:space="preserve">Drop/Add: Deadlines for adding, dropping, or withdrawing from a course and for paying tuition are published in the </w:t>
      </w:r>
      <w:hyperlink r:id="rId21" w:history="1">
        <w:r w:rsidRPr="00763519">
          <w:rPr>
            <w:rStyle w:val="Hyperlink"/>
            <w:b/>
            <w:bCs w:val="0"/>
          </w:rPr>
          <w:t>Academic Calendar</w:t>
        </w:r>
      </w:hyperlink>
      <w:r w:rsidRPr="00763519">
        <w:rPr>
          <w:b/>
        </w:rPr>
        <w:t>.</w:t>
      </w:r>
      <w:r w:rsidRPr="00763519">
        <w:t xml:space="preserve"> Review the </w:t>
      </w:r>
      <w:hyperlink r:id="rId22" w:anchor=":~:text=Institutional%20Refund%20Policy,before%20or%20during%20this%20period." w:history="1">
        <w:r w:rsidRPr="00763519">
          <w:rPr>
            <w:rStyle w:val="Hyperlink"/>
            <w:b/>
            <w:bCs w:val="0"/>
          </w:rPr>
          <w:t>Institutional Refund Policy</w:t>
        </w:r>
      </w:hyperlink>
      <w:r w:rsidRPr="00763519">
        <w:t xml:space="preserve"> for information on refunds for dropped courses. It is the student’s responsibility to initiate add/drop procedures. Students may drop and add courses online after they have registered and until the drop/add deadline using </w:t>
      </w:r>
      <w:hyperlink r:id="rId23" w:history="1">
        <w:proofErr w:type="spellStart"/>
        <w:r w:rsidRPr="00763519">
          <w:rPr>
            <w:rStyle w:val="Hyperlink"/>
            <w:color w:val="auto"/>
            <w:u w:val="none"/>
          </w:rPr>
          <w:t>BlazerNET</w:t>
        </w:r>
        <w:proofErr w:type="spellEnd"/>
      </w:hyperlink>
      <w:r w:rsidRPr="00763519">
        <w:t>.</w:t>
      </w:r>
    </w:p>
    <w:p w14:paraId="1ACBFABA" w14:textId="77777777" w:rsidR="003A7108" w:rsidRPr="00763519" w:rsidRDefault="003A7108" w:rsidP="003A7108">
      <w:pPr>
        <w:pStyle w:val="NormalIndented"/>
        <w:numPr>
          <w:ilvl w:val="0"/>
          <w:numId w:val="5"/>
        </w:numPr>
        <w:spacing w:before="120"/>
      </w:pPr>
      <w:r w:rsidRPr="00763519">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24" w:history="1">
        <w:proofErr w:type="spellStart"/>
        <w:r w:rsidRPr="00763519">
          <w:rPr>
            <w:rStyle w:val="Hyperlink"/>
            <w:color w:val="auto"/>
            <w:u w:val="none"/>
          </w:rPr>
          <w:t>BlazerNET</w:t>
        </w:r>
        <w:proofErr w:type="spellEnd"/>
      </w:hyperlink>
      <w:r w:rsidRPr="00763519">
        <w:t>.</w:t>
      </w:r>
    </w:p>
    <w:p w14:paraId="1E5E6D4B" w14:textId="77777777" w:rsidR="003A7108" w:rsidRPr="00763519" w:rsidRDefault="003A7108" w:rsidP="00F538A5">
      <w:pPr>
        <w:pStyle w:val="Heading2"/>
      </w:pPr>
      <w:bookmarkStart w:id="12" w:name="_Hlk101451589"/>
      <w:r w:rsidRPr="00763519">
        <w:t>Academic Integrity Code</w:t>
      </w:r>
      <w:bookmarkEnd w:id="12"/>
    </w:p>
    <w:p w14:paraId="279397CF" w14:textId="77777777" w:rsidR="003A7108" w:rsidRPr="00763519" w:rsidRDefault="003A7108" w:rsidP="003A7108">
      <w:pPr>
        <w:spacing w:before="120"/>
      </w:pPr>
      <w:r w:rsidRPr="00763519">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25" w:history="1">
        <w:r w:rsidRPr="00763519">
          <w:rPr>
            <w:rStyle w:val="Hyperlink"/>
            <w:rFonts w:eastAsia="Calibri" w:cs="Calibri"/>
            <w:b/>
            <w:bCs/>
            <w:szCs w:val="24"/>
          </w:rPr>
          <w:t>Academic Integrity Code</w:t>
        </w:r>
      </w:hyperlink>
      <w:r w:rsidRPr="00763519">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6433B790" w14:textId="77777777" w:rsidR="003A7108" w:rsidRDefault="003A7108" w:rsidP="003A7108">
      <w:r w:rsidRPr="00763519">
        <w:t xml:space="preserve">Please be sure you understand the different forms of "academic misconduct" covered by the code. See what UAB students say about academic integrity and review the </w:t>
      </w:r>
      <w:r w:rsidRPr="00763519">
        <w:rPr>
          <w:bCs/>
        </w:rPr>
        <w:t>FAQs about the code</w:t>
      </w:r>
      <w:r>
        <w:t xml:space="preserve"> </w:t>
      </w:r>
      <w:r w:rsidRPr="00763519">
        <w:t>on the</w:t>
      </w:r>
      <w:r w:rsidRPr="00763519">
        <w:rPr>
          <w:b/>
        </w:rPr>
        <w:t xml:space="preserve"> </w:t>
      </w:r>
      <w:hyperlink r:id="rId26" w:history="1">
        <w:r w:rsidRPr="00763519">
          <w:rPr>
            <w:rStyle w:val="Hyperlink"/>
            <w:b/>
          </w:rPr>
          <w:t>Student Academic Integrity webpage</w:t>
        </w:r>
      </w:hyperlink>
      <w:r w:rsidRPr="00763519">
        <w:t>.</w:t>
      </w:r>
    </w:p>
    <w:p w14:paraId="2F160793" w14:textId="77777777" w:rsidR="003A7108" w:rsidRDefault="003A7108" w:rsidP="003A7108">
      <w:r>
        <w:t xml:space="preserve">If you are suspected of cheating, you will be asked to meet with a small panel of instructors to prove that your work is your own (you may be asked to explain the work you wrote down and claimed was your own, or you may be asked to solve a similar problem). If the panel concludes that your work was not your own, we will submit an honor code violation to the dean’s office and proceed with the University’s procedure from there.  </w:t>
      </w:r>
    </w:p>
    <w:p w14:paraId="7B2D5A55" w14:textId="77777777" w:rsidR="003A7108" w:rsidRDefault="003A7108" w:rsidP="00F538A5">
      <w:pPr>
        <w:pStyle w:val="Heading2"/>
      </w:pPr>
      <w:r w:rsidRPr="00763519">
        <w:t xml:space="preserve">Academic </w:t>
      </w:r>
      <w:r>
        <w:t>Policy Appeal</w:t>
      </w:r>
    </w:p>
    <w:p w14:paraId="15EF571B" w14:textId="77777777" w:rsidR="003A7108" w:rsidRDefault="003A7108" w:rsidP="003A7108">
      <w:pPr>
        <w:rPr>
          <w:color w:val="00B050"/>
        </w:rPr>
      </w:pPr>
      <w:r>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27" w:history="1">
        <w:r w:rsidRPr="00E365EE">
          <w:rPr>
            <w:rStyle w:val="Hyperlink"/>
            <w:b/>
          </w:rPr>
          <w:t>Academic Policy Appeal webpage</w:t>
        </w:r>
      </w:hyperlink>
      <w:r>
        <w:t>.</w:t>
      </w:r>
    </w:p>
    <w:p w14:paraId="19ED73C3" w14:textId="77777777" w:rsidR="003A7108" w:rsidRDefault="003A7108" w:rsidP="00C55302">
      <w:pPr>
        <w:pStyle w:val="Heading2"/>
        <w:spacing w:before="0"/>
      </w:pPr>
      <w:r>
        <w:lastRenderedPageBreak/>
        <w:t>Grading Policies and Practices</w:t>
      </w:r>
    </w:p>
    <w:p w14:paraId="457EC838" w14:textId="77777777" w:rsidR="003A7108" w:rsidRDefault="003A7108" w:rsidP="003A7108">
      <w:r>
        <w:t xml:space="preserve">UAB provides many Grading Policies to students such as Study Abroad Grading Policy, Grade Change Policy, Course Repeat, and University Forgiveness Policy. View more about the polices in the Grading Policies and Practices section of the </w:t>
      </w:r>
      <w:hyperlink r:id="rId28" w:anchor="gradestext" w:history="1">
        <w:r>
          <w:rPr>
            <w:rStyle w:val="Hyperlink"/>
            <w:b/>
          </w:rPr>
          <w:t>Undergraduate Catalog</w:t>
        </w:r>
      </w:hyperlink>
      <w:r>
        <w:t>.</w:t>
      </w:r>
    </w:p>
    <w:p w14:paraId="2BD3F804" w14:textId="77777777" w:rsidR="003A7108" w:rsidRPr="00763519" w:rsidRDefault="003A7108" w:rsidP="00F538A5">
      <w:pPr>
        <w:pStyle w:val="Heading2"/>
      </w:pPr>
      <w:r>
        <w:t>Artificial Intelligence Use</w:t>
      </w:r>
    </w:p>
    <w:p w14:paraId="7DDE8BF7" w14:textId="77777777" w:rsidR="003A7108" w:rsidRDefault="003A7108" w:rsidP="00317623">
      <w:pPr>
        <w:pStyle w:val="Heading3"/>
      </w:pPr>
      <w:r w:rsidRPr="00202273">
        <w:t>Academic</w:t>
      </w:r>
      <w:r>
        <w:t xml:space="preserve"> </w:t>
      </w:r>
      <w:r w:rsidRPr="004E18DB">
        <w:t>Integrity</w:t>
      </w:r>
      <w:r>
        <w:t xml:space="preserve"> </w:t>
      </w:r>
    </w:p>
    <w:p w14:paraId="5DAC6CC1" w14:textId="77777777" w:rsidR="003A7108" w:rsidRDefault="003A7108" w:rsidP="003A7108">
      <w:pPr>
        <w:pStyle w:val="NormalIndented"/>
      </w:pPr>
      <w:r>
        <w:t>Academic misconduct is present in an academic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w:t>
      </w:r>
    </w:p>
    <w:p w14:paraId="3AD502DA" w14:textId="77777777" w:rsidR="003A7108" w:rsidRDefault="003A7108" w:rsidP="00317623">
      <w:pPr>
        <w:pStyle w:val="Heading3"/>
      </w:pPr>
      <w:r>
        <w:t xml:space="preserve">Expect Changes </w:t>
      </w:r>
    </w:p>
    <w:p w14:paraId="18DB3DC3" w14:textId="77777777" w:rsidR="003A7108" w:rsidRDefault="003A7108" w:rsidP="003A7108">
      <w:pPr>
        <w:pStyle w:val="NormalIndented"/>
      </w:pPr>
      <w:r>
        <w:t>The developments around generative AI are in flux and the rules that are expressed in this syllabus may need to change on short notice. This may affect the contents of assignments, as well as their evaluation.</w:t>
      </w:r>
    </w:p>
    <w:p w14:paraId="2DDD3024" w14:textId="77777777" w:rsidR="003A7108" w:rsidRPr="00763519" w:rsidRDefault="003A7108" w:rsidP="00F538A5">
      <w:pPr>
        <w:pStyle w:val="Heading2"/>
      </w:pPr>
      <w:bookmarkStart w:id="13" w:name="_Hlk101166388"/>
      <w:r w:rsidRPr="00763519">
        <w:t>Student Conduct Code</w:t>
      </w:r>
      <w:bookmarkEnd w:id="13"/>
    </w:p>
    <w:p w14:paraId="198CA7CD" w14:textId="77777777" w:rsidR="003A7108" w:rsidRPr="00763519" w:rsidRDefault="003A7108" w:rsidP="003A7108">
      <w:pPr>
        <w:pStyle w:val="NoSpacing"/>
        <w:rPr>
          <w:rFonts w:ascii="Calibri" w:hAnsi="Calibri" w:cs="Calibri"/>
          <w:sz w:val="24"/>
          <w:szCs w:val="24"/>
        </w:rPr>
      </w:pPr>
      <w:r w:rsidRPr="00763519">
        <w:rPr>
          <w:rFonts w:ascii="Calibri" w:hAnsi="Calibri" w:cs="Calibri"/>
          <w:sz w:val="24"/>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440E2B54" w14:textId="77777777" w:rsidR="003A7108" w:rsidRPr="00763519" w:rsidRDefault="003A7108" w:rsidP="003A7108">
      <w:pPr>
        <w:rPr>
          <w:rFonts w:asciiTheme="minorHAnsi" w:hAnsiTheme="minorHAnsi" w:cstheme="minorHAnsi"/>
          <w:b/>
        </w:rPr>
      </w:pPr>
      <w:r w:rsidRPr="00763519">
        <w:t xml:space="preserve">The </w:t>
      </w:r>
      <w:hyperlink r:id="rId29">
        <w:r w:rsidRPr="00763519">
          <w:rPr>
            <w:rStyle w:val="Hyperlink"/>
            <w:b/>
            <w:bCs/>
          </w:rPr>
          <w:t>Student Conduct Code</w:t>
        </w:r>
      </w:hyperlink>
      <w:r w:rsidRPr="00763519">
        <w:t xml:space="preserve"> (“Code”) describes the standards of behavior for all students and student organizations and outlines students’ rights and the process for adjudicating alleged violations. It is set forth in writing </w:t>
      </w:r>
      <w:proofErr w:type="gramStart"/>
      <w:r w:rsidRPr="00763519">
        <w:t>in order to</w:t>
      </w:r>
      <w:proofErr w:type="gramEnd"/>
      <w:r w:rsidRPr="00763519">
        <w:t xml:space="preserve">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6EA116C5" w14:textId="77777777" w:rsidR="003A7108" w:rsidRPr="00763519" w:rsidRDefault="003A7108" w:rsidP="00F538A5">
      <w:pPr>
        <w:pStyle w:val="Heading2"/>
      </w:pPr>
      <w:r w:rsidRPr="00763519">
        <w:t>Intellectual Property</w:t>
      </w:r>
      <w:r w:rsidRPr="00763519">
        <w:rPr>
          <w:rFonts w:eastAsia="Times New Roman" w:cs="Calibri"/>
          <w:color w:val="000000" w:themeColor="text1"/>
        </w:rPr>
        <w:t xml:space="preserve"> </w:t>
      </w:r>
    </w:p>
    <w:p w14:paraId="34F37AEE" w14:textId="77777777" w:rsidR="003A7108" w:rsidRPr="00763519" w:rsidRDefault="003A7108" w:rsidP="003A7108">
      <w:pPr>
        <w:spacing w:before="120"/>
        <w:rPr>
          <w:rFonts w:eastAsia="Times New Roman" w:cs="Calibri"/>
          <w:color w:val="000000"/>
        </w:rPr>
      </w:pPr>
      <w:r w:rsidRPr="00763519">
        <w:rPr>
          <w:rFonts w:eastAsia="Times New Roman" w:cs="Calibri"/>
          <w:color w:val="000000" w:themeColor="text1"/>
        </w:rPr>
        <w:t xml:space="preserve">My lectures and course materials, including PowerPoint presentations, quizzes, exams, outlines, and similar materials, are protected by copyright. You may take notes and make copies of </w:t>
      </w:r>
      <w:r w:rsidRPr="00763519">
        <w:rPr>
          <w:rFonts w:eastAsia="Times New Roman" w:cs="Calibri"/>
          <w:color w:val="000000" w:themeColor="text1"/>
        </w:rPr>
        <w:lastRenderedPageBreak/>
        <w:t xml:space="preserve">course materials for your own use. You may not and may not allow others to reproduce or distribute lecture notes and course materials publicly, </w:t>
      </w:r>
      <w:proofErr w:type="gramStart"/>
      <w:r w:rsidRPr="00763519">
        <w:rPr>
          <w:rFonts w:eastAsia="Times New Roman" w:cs="Calibri"/>
          <w:color w:val="000000" w:themeColor="text1"/>
        </w:rPr>
        <w:t>whether or not</w:t>
      </w:r>
      <w:proofErr w:type="gramEnd"/>
      <w:r w:rsidRPr="00763519">
        <w:rPr>
          <w:rFonts w:eastAsia="Times New Roman" w:cs="Calibri"/>
          <w:color w:val="000000" w:themeColor="text1"/>
        </w:rPr>
        <w:t xml:space="preserve"> a fee is charged, without my expressed written consent.</w:t>
      </w:r>
    </w:p>
    <w:p w14:paraId="7BBFBD92" w14:textId="77777777" w:rsidR="003A7108" w:rsidRPr="00763519" w:rsidRDefault="003A7108" w:rsidP="00F538A5">
      <w:pPr>
        <w:pStyle w:val="Heading2"/>
      </w:pPr>
      <w:r w:rsidRPr="00763519">
        <w:t xml:space="preserve">DSS Accessibility Statement </w:t>
      </w:r>
    </w:p>
    <w:p w14:paraId="05D88453" w14:textId="77777777" w:rsidR="003A7108" w:rsidRPr="00763519" w:rsidRDefault="003A7108" w:rsidP="003A7108">
      <w:pPr>
        <w:spacing w:before="120"/>
        <w:rPr>
          <w:rStyle w:val="Heading2Char"/>
          <w:rFonts w:asciiTheme="minorHAnsi" w:eastAsiaTheme="minorEastAsia" w:hAnsiTheme="minorHAnsi"/>
          <w:b w:val="0"/>
          <w:bCs w:val="0"/>
          <w:color w:val="000000" w:themeColor="text1"/>
          <w:w w:val="100"/>
        </w:rPr>
      </w:pPr>
      <w:r w:rsidRPr="00763519">
        <w:t xml:space="preserve">Accessible Learning: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763519">
        <w:rPr>
          <w:rStyle w:val="Strong"/>
          <w:rFonts w:asciiTheme="minorHAnsi" w:hAnsiTheme="minorHAnsi"/>
          <w:b w:val="0"/>
          <w:bCs w:val="0"/>
          <w:color w:val="000000" w:themeColor="text1"/>
        </w:rPr>
        <w:t>934-4205</w:t>
      </w:r>
      <w:r w:rsidRPr="00763519">
        <w:t xml:space="preserve"> or visit </w:t>
      </w:r>
      <w:hyperlink r:id="rId30">
        <w:r w:rsidRPr="00763519">
          <w:rPr>
            <w:rStyle w:val="Hyperlink"/>
            <w:rFonts w:asciiTheme="minorHAnsi" w:hAnsiTheme="minorHAnsi"/>
            <w:b/>
            <w:bCs/>
          </w:rPr>
          <w:t>the DSS website</w:t>
        </w:r>
      </w:hyperlink>
      <w:r w:rsidRPr="00763519">
        <w:t>.</w:t>
      </w:r>
    </w:p>
    <w:p w14:paraId="5E592869" w14:textId="77777777" w:rsidR="003A7108" w:rsidRPr="00763519" w:rsidRDefault="003A7108" w:rsidP="00F538A5">
      <w:pPr>
        <w:pStyle w:val="Heading2"/>
      </w:pPr>
      <w:r w:rsidRPr="00763519">
        <w:t>Title IX Statement</w:t>
      </w:r>
    </w:p>
    <w:p w14:paraId="1D703032" w14:textId="77777777" w:rsidR="003A7108" w:rsidRDefault="003A7108" w:rsidP="003A7108">
      <w:pPr>
        <w:rPr>
          <w:rFonts w:eastAsia="Calibri" w:cs="Calibri"/>
        </w:rPr>
      </w:pPr>
      <w:r w:rsidRPr="00763519">
        <w:t xml:space="preserve">In accordance with Title IX, the University of Alabama at Birmingham does not discriminate </w:t>
      </w:r>
      <w:proofErr w:type="gramStart"/>
      <w:r w:rsidRPr="00763519">
        <w:t>on the basis of</w:t>
      </w:r>
      <w:proofErr w:type="gramEnd"/>
      <w:r w:rsidRPr="00763519">
        <w:t xml:space="preserve"> gender in any of its programs or services. The University is committed to providing an environment free from discrimination based on gender and expects individuals who live, work, teach, and study within this community to contribute positively to the environment and to refrain from behaviors that threaten the freedom or respect that every member of our community deserves. For more information about Title IX, policy, reporting, protections, resources</w:t>
      </w:r>
      <w:r>
        <w:t>,</w:t>
      </w:r>
      <w:r w:rsidRPr="00763519">
        <w:t xml:space="preserve"> and supports, please visit the</w:t>
      </w:r>
      <w:r w:rsidRPr="00763519">
        <w:rPr>
          <w:b/>
          <w:bCs/>
        </w:rPr>
        <w:t xml:space="preserve"> </w:t>
      </w:r>
      <w:hyperlink r:id="rId31">
        <w:r w:rsidRPr="00763519">
          <w:rPr>
            <w:rStyle w:val="Hyperlink"/>
            <w:rFonts w:asciiTheme="minorHAnsi" w:hAnsiTheme="minorHAnsi"/>
            <w:b/>
            <w:bCs/>
          </w:rPr>
          <w:t>UAB Title IX webpage</w:t>
        </w:r>
      </w:hyperlink>
      <w:r w:rsidRPr="00763519">
        <w:rPr>
          <w:rFonts w:eastAsia="Calibri" w:cs="Calibri"/>
        </w:rPr>
        <w:t>.</w:t>
      </w:r>
    </w:p>
    <w:p w14:paraId="73F59ECA" w14:textId="77777777" w:rsidR="003A7108" w:rsidRPr="00763519" w:rsidRDefault="003A7108" w:rsidP="00F538A5">
      <w:pPr>
        <w:pStyle w:val="Heading2"/>
      </w:pPr>
      <w:r>
        <w:t>Divisive Concepts</w:t>
      </w:r>
    </w:p>
    <w:p w14:paraId="30D9A72A" w14:textId="77777777" w:rsidR="003A7108" w:rsidRDefault="003A7108" w:rsidP="003A7108">
      <w:pPr>
        <w:spacing w:before="120"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28EED2CC" w14:textId="77777777" w:rsidR="003A7108" w:rsidRPr="00763519" w:rsidRDefault="003A7108" w:rsidP="00F538A5">
      <w:pPr>
        <w:pStyle w:val="Heading2"/>
      </w:pPr>
      <w:r w:rsidRPr="00763519">
        <w:t>Violence Prevention and Response Policy</w:t>
      </w:r>
    </w:p>
    <w:p w14:paraId="6D199C19" w14:textId="77777777" w:rsidR="003A7108" w:rsidRPr="00763519" w:rsidRDefault="003A7108" w:rsidP="003A7108">
      <w:r w:rsidRPr="00763519">
        <w:t xml:space="preserve">The University of Alabama at Birmingham (UAB) is committed to maintaining a safe and secure educational environment and workplace, one which seeks to ensure the well-being and safety </w:t>
      </w:r>
      <w:r w:rsidRPr="00763519">
        <w:lastRenderedPageBreak/>
        <w:t>of faculty and staff, employees, students and visitors. Violence and threatened violence are prohibited by UAB. Each member of the UAB community has the responsibility to understand, prevent</w:t>
      </w:r>
      <w:r>
        <w:t>,</w:t>
      </w:r>
      <w:r w:rsidRPr="00763519">
        <w:t xml:space="preserve"> and respond appropriately to campus/workplace violence. </w:t>
      </w:r>
      <w:r>
        <w:t>For more information, v</w:t>
      </w:r>
      <w:r w:rsidRPr="00763519">
        <w:t xml:space="preserve">iew the </w:t>
      </w:r>
      <w:hyperlink r:id="rId32" w:history="1">
        <w:r w:rsidRPr="00763519">
          <w:rPr>
            <w:rStyle w:val="Hyperlink"/>
            <w:b/>
          </w:rPr>
          <w:t>Violence Prevention and Response Policy</w:t>
        </w:r>
      </w:hyperlink>
      <w:r w:rsidRPr="00763519">
        <w:t>.</w:t>
      </w:r>
    </w:p>
    <w:p w14:paraId="0A864992" w14:textId="77777777" w:rsidR="003A7108" w:rsidRPr="00763519" w:rsidRDefault="003A7108" w:rsidP="00F538A5">
      <w:pPr>
        <w:pStyle w:val="Heading2"/>
      </w:pPr>
      <w:r w:rsidRPr="00763519">
        <w:t>Technology</w:t>
      </w:r>
    </w:p>
    <w:p w14:paraId="5CC11B76" w14:textId="77777777" w:rsidR="003A7108" w:rsidRPr="00763519" w:rsidRDefault="003A7108" w:rsidP="003A7108">
      <w:r w:rsidRPr="00763519">
        <w:t xml:space="preserve">Access technical support and view privacy policies and accessibility statements for Canvas and other technologies on the </w:t>
      </w:r>
      <w:hyperlink r:id="rId33">
        <w:r>
          <w:rPr>
            <w:rStyle w:val="Hyperlink"/>
            <w:b/>
            <w:bCs/>
          </w:rPr>
          <w:t>Student Learning Technologies website</w:t>
        </w:r>
      </w:hyperlink>
      <w:r w:rsidRPr="00763519">
        <w:t xml:space="preserve">. Additionally, view information about the </w:t>
      </w:r>
      <w:hyperlink r:id="rId34">
        <w:r w:rsidRPr="00763519">
          <w:rPr>
            <w:rStyle w:val="Hyperlink"/>
            <w:b/>
            <w:bCs/>
          </w:rPr>
          <w:t>Minimum System Requirements and Technical Skills</w:t>
        </w:r>
      </w:hyperlink>
      <w:r w:rsidRPr="00763519">
        <w:t xml:space="preserve">. </w:t>
      </w:r>
    </w:p>
    <w:p w14:paraId="77476B42" w14:textId="77777777" w:rsidR="003A7108" w:rsidRPr="00763519" w:rsidRDefault="003A7108" w:rsidP="00F538A5">
      <w:pPr>
        <w:pStyle w:val="Heading2"/>
      </w:pPr>
      <w:r w:rsidRPr="00763519">
        <w:t>Canvas Alerts</w:t>
      </w:r>
    </w:p>
    <w:p w14:paraId="09EACAAD" w14:textId="77777777" w:rsidR="003A7108" w:rsidRPr="00763519" w:rsidRDefault="003A7108" w:rsidP="003A7108">
      <w:pPr>
        <w:rPr>
          <w:rFonts w:eastAsia="Calibri" w:cs="Calibri"/>
          <w:szCs w:val="24"/>
        </w:rPr>
      </w:pPr>
      <w:r w:rsidRPr="00763519">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0F6E0087" w14:textId="77777777" w:rsidR="003A7108" w:rsidRPr="00763519" w:rsidRDefault="003A7108" w:rsidP="00F538A5">
      <w:pPr>
        <w:pStyle w:val="Heading2"/>
      </w:pPr>
      <w:r w:rsidRPr="00763519">
        <w:t>Health and Safety</w:t>
      </w:r>
    </w:p>
    <w:p w14:paraId="0A16FEEE" w14:textId="77777777" w:rsidR="003A7108" w:rsidRPr="00763519" w:rsidRDefault="003A7108" w:rsidP="003A7108">
      <w:pPr>
        <w:spacing w:before="120" w:after="120"/>
      </w:pPr>
      <w:r w:rsidRPr="00763519">
        <w:t xml:space="preserve">UAB is very concerned for your continued health and safety. Please consult the </w:t>
      </w:r>
      <w:hyperlink r:id="rId35" w:history="1">
        <w:r w:rsidRPr="00CB59D3">
          <w:rPr>
            <w:rStyle w:val="Hyperlink"/>
            <w:b/>
            <w:bCs/>
          </w:rPr>
          <w:t>Student Health Service</w:t>
        </w:r>
        <w:r>
          <w:rPr>
            <w:rStyle w:val="Hyperlink"/>
            <w:b/>
            <w:bCs/>
          </w:rPr>
          <w:t>s webpage</w:t>
        </w:r>
      </w:hyperlink>
      <w:r>
        <w:t xml:space="preserve"> </w:t>
      </w:r>
      <w:r w:rsidRPr="00763519">
        <w:t>for up-to-date guidance because the following information is subject to change as circumstances require.</w:t>
      </w:r>
    </w:p>
    <w:p w14:paraId="2F3EB9AB" w14:textId="77777777" w:rsidR="003A7108" w:rsidRDefault="003A7108" w:rsidP="003A7108">
      <w:pPr>
        <w:spacing w:before="120" w:after="120"/>
      </w:pPr>
      <w:r w:rsidRPr="00763519">
        <w:t>We strongly urge you to be fully vaccinated</w:t>
      </w:r>
      <w:r w:rsidRPr="00763519">
        <w:rPr>
          <w:b/>
          <w:bCs/>
        </w:rPr>
        <w:t xml:space="preserve">. </w:t>
      </w:r>
      <w:r w:rsidRPr="00763519">
        <w:t xml:space="preserve">Mask-wearing has proven to be one of the most successful mitigation strategies used to combat spread of the various variants of the COVID-19 virus. </w:t>
      </w:r>
      <w:r w:rsidRPr="006236D0">
        <w:rPr>
          <w:rStyle w:val="Hyperlink"/>
          <w:color w:val="auto"/>
          <w:u w:val="none"/>
        </w:rPr>
        <w:t>View information on the Immunization Requirements and Policies of the University o</w:t>
      </w:r>
      <w:r w:rsidRPr="51736C20">
        <w:rPr>
          <w:rStyle w:val="Hyperlink"/>
          <w:color w:val="auto"/>
          <w:u w:val="none"/>
        </w:rPr>
        <w:t xml:space="preserve">n the </w:t>
      </w:r>
      <w:hyperlink r:id="rId36" w:history="1">
        <w:r w:rsidRPr="006236D0">
          <w:rPr>
            <w:rStyle w:val="Hyperlink"/>
            <w:b/>
            <w:bCs/>
          </w:rPr>
          <w:t xml:space="preserve">Student Health Services </w:t>
        </w:r>
        <w:r>
          <w:rPr>
            <w:rStyle w:val="Hyperlink"/>
            <w:b/>
            <w:bCs/>
          </w:rPr>
          <w:t xml:space="preserve">Immunizations </w:t>
        </w:r>
        <w:r w:rsidRPr="006236D0">
          <w:rPr>
            <w:rStyle w:val="Hyperlink"/>
            <w:b/>
            <w:bCs/>
          </w:rPr>
          <w:t>webpage.</w:t>
        </w:r>
      </w:hyperlink>
      <w:bookmarkStart w:id="14" w:name="_Hlk100849866"/>
    </w:p>
    <w:p w14:paraId="14659A5C" w14:textId="77777777" w:rsidR="003A7108" w:rsidRPr="00763519" w:rsidRDefault="003A7108" w:rsidP="00F538A5">
      <w:pPr>
        <w:pStyle w:val="Heading2"/>
      </w:pPr>
      <w:r w:rsidRPr="00763519">
        <w:t>Student Academic and Support Services</w:t>
      </w:r>
    </w:p>
    <w:p w14:paraId="18DF689B" w14:textId="77777777" w:rsidR="003A7108" w:rsidRPr="00763519" w:rsidRDefault="003A7108" w:rsidP="003A7108">
      <w:pPr>
        <w:pStyle w:val="NormalIndented"/>
        <w:numPr>
          <w:ilvl w:val="0"/>
          <w:numId w:val="3"/>
        </w:numPr>
        <w:rPr>
          <w:b/>
        </w:rPr>
      </w:pPr>
      <w:hyperlink r:id="rId37" w:history="1">
        <w:r w:rsidRPr="00763519">
          <w:rPr>
            <w:rStyle w:val="Hyperlink"/>
            <w:b/>
          </w:rPr>
          <w:t>One Stop Student Services</w:t>
        </w:r>
      </w:hyperlink>
      <w:r w:rsidRPr="00763519">
        <w:rPr>
          <w:b/>
        </w:rPr>
        <w:t xml:space="preserve"> </w:t>
      </w:r>
      <w:r w:rsidRPr="00763519">
        <w:t xml:space="preserve">provides a single point of professional integrated service to students. The One Stop serves students who need assistance with academic records, financial aid, registration, student accounting, ONE card, and other related topics. </w:t>
      </w:r>
    </w:p>
    <w:p w14:paraId="4DBCCA17" w14:textId="77777777" w:rsidR="003A7108" w:rsidRPr="00763519" w:rsidRDefault="003A7108" w:rsidP="003A7108">
      <w:pPr>
        <w:pStyle w:val="NormalIndented"/>
        <w:numPr>
          <w:ilvl w:val="0"/>
          <w:numId w:val="3"/>
        </w:numPr>
      </w:pPr>
      <w:hyperlink r:id="rId38">
        <w:r w:rsidRPr="00763519">
          <w:rPr>
            <w:rStyle w:val="Hyperlink"/>
            <w:b/>
            <w:bCs/>
          </w:rPr>
          <w:t>Student Assistance and Support</w:t>
        </w:r>
      </w:hyperlink>
      <w:r w:rsidRPr="00763519">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9">
        <w:r w:rsidRPr="00763519">
          <w:rPr>
            <w:rStyle w:val="Hyperlink"/>
            <w:b/>
            <w:bCs/>
          </w:rPr>
          <w:t>The UAB Care Team</w:t>
        </w:r>
      </w:hyperlink>
      <w:r w:rsidRPr="00763519">
        <w:t xml:space="preserve"> helps find solutions for students experiencing academic, social, and crisis situations including mental health concerns.</w:t>
      </w:r>
    </w:p>
    <w:p w14:paraId="5EA1AEA4" w14:textId="77777777" w:rsidR="003A7108" w:rsidRPr="00763519" w:rsidRDefault="003A7108" w:rsidP="003A7108">
      <w:pPr>
        <w:pStyle w:val="NormalIndented"/>
        <w:numPr>
          <w:ilvl w:val="0"/>
          <w:numId w:val="3"/>
        </w:numPr>
      </w:pPr>
      <w:hyperlink r:id="rId40">
        <w:r w:rsidRPr="00763519">
          <w:rPr>
            <w:rStyle w:val="Hyperlink"/>
            <w:b/>
            <w:bCs/>
          </w:rPr>
          <w:t>Disability Support Services</w:t>
        </w:r>
      </w:hyperlink>
      <w:r w:rsidRPr="00763519">
        <w:rPr>
          <w:b/>
          <w:bCs/>
        </w:rPr>
        <w:t xml:space="preserve"> </w:t>
      </w:r>
      <w:r w:rsidRPr="00763519">
        <w:t>assists students with reaching accommodations for their educational experiences at UAB that ensure that they have equal access to programs, services, and activities at UAB.</w:t>
      </w:r>
    </w:p>
    <w:p w14:paraId="7BB5C50E" w14:textId="77777777" w:rsidR="003A7108" w:rsidRPr="00763519" w:rsidRDefault="003A7108" w:rsidP="003A7108">
      <w:pPr>
        <w:pStyle w:val="NormalIndented"/>
        <w:numPr>
          <w:ilvl w:val="0"/>
          <w:numId w:val="3"/>
        </w:numPr>
      </w:pPr>
      <w:r w:rsidRPr="00763519">
        <w:lastRenderedPageBreak/>
        <w:t xml:space="preserve">The </w:t>
      </w:r>
      <w:hyperlink r:id="rId41">
        <w:r w:rsidRPr="00763519">
          <w:rPr>
            <w:rStyle w:val="Hyperlink"/>
            <w:b/>
            <w:bCs/>
          </w:rPr>
          <w:t>Vulcan Materials Academic Success Center</w:t>
        </w:r>
      </w:hyperlink>
      <w:r w:rsidRPr="00763519">
        <w:t xml:space="preserve"> provides tutoring, supplemental instruction, and other services that encourage goal achievement and degree completion.</w:t>
      </w:r>
    </w:p>
    <w:p w14:paraId="0755B77B" w14:textId="77777777" w:rsidR="003A7108" w:rsidRPr="00763519" w:rsidRDefault="003A7108" w:rsidP="003A7108">
      <w:pPr>
        <w:pStyle w:val="NormalIndented"/>
        <w:numPr>
          <w:ilvl w:val="0"/>
          <w:numId w:val="3"/>
        </w:numPr>
        <w:rPr>
          <w:rFonts w:ascii="Calibri" w:eastAsia="Calibri" w:hAnsi="Calibri" w:cs="Calibri"/>
          <w:color w:val="212121"/>
          <w:szCs w:val="24"/>
        </w:rPr>
      </w:pPr>
      <w:r w:rsidRPr="00763519">
        <w:rPr>
          <w:rFonts w:ascii="Calibri" w:eastAsia="Calibri" w:hAnsi="Calibri" w:cs="Calibri"/>
          <w:color w:val="212121"/>
          <w:szCs w:val="24"/>
        </w:rPr>
        <w:t xml:space="preserve">The </w:t>
      </w:r>
      <w:hyperlink r:id="rId42">
        <w:r w:rsidRPr="00763519">
          <w:rPr>
            <w:rStyle w:val="Hyperlink"/>
            <w:rFonts w:ascii="Calibri" w:eastAsia="Calibri" w:hAnsi="Calibri" w:cs="Calibri"/>
            <w:b/>
            <w:bCs/>
            <w:szCs w:val="24"/>
          </w:rPr>
          <w:t>University Writing Center</w:t>
        </w:r>
      </w:hyperlink>
      <w:r w:rsidRPr="00763519">
        <w:rPr>
          <w:rFonts w:ascii="Calibri" w:eastAsia="Calibri" w:hAnsi="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w:t>
      </w:r>
      <w:proofErr w:type="spellStart"/>
      <w:r w:rsidRPr="00763519">
        <w:rPr>
          <w:rFonts w:ascii="Calibri" w:eastAsia="Calibri" w:hAnsi="Calibri" w:cs="Calibri"/>
          <w:color w:val="212121"/>
          <w:szCs w:val="24"/>
        </w:rPr>
        <w:t>eTutoring</w:t>
      </w:r>
      <w:proofErr w:type="spellEnd"/>
      <w:r w:rsidRPr="00763519">
        <w:rPr>
          <w:rFonts w:ascii="Calibri" w:eastAsia="Calibri" w:hAnsi="Calibri" w:cs="Calibri"/>
          <w:color w:val="212121"/>
          <w:szCs w:val="24"/>
        </w:rPr>
        <w:t xml:space="preserve"> in the online system). During in-person and Zoom sessions, tutors can help you understand your assignment,</w:t>
      </w:r>
      <w:r>
        <w:rPr>
          <w:rFonts w:ascii="Calibri" w:eastAsia="Calibri" w:hAnsi="Calibri" w:cs="Calibri"/>
          <w:color w:val="212121"/>
          <w:szCs w:val="24"/>
        </w:rPr>
        <w:t xml:space="preserve"> develop</w:t>
      </w:r>
      <w:r w:rsidRPr="00763519">
        <w:rPr>
          <w:rFonts w:ascii="Calibri" w:eastAsia="Calibri" w:hAnsi="Calibri" w:cs="Calibri"/>
          <w:color w:val="212121"/>
          <w:szCs w:val="24"/>
        </w:rPr>
        <w:t xml:space="preserve"> and organize your ideas, use and cite sources, revise and edit your draft, and more. When you upload a draft for </w:t>
      </w:r>
      <w:proofErr w:type="spellStart"/>
      <w:r w:rsidRPr="00763519">
        <w:rPr>
          <w:rFonts w:ascii="Calibri" w:eastAsia="Calibri" w:hAnsi="Calibri" w:cs="Calibri"/>
          <w:color w:val="212121"/>
          <w:szCs w:val="24"/>
        </w:rPr>
        <w:t>eTutoring</w:t>
      </w:r>
      <w:proofErr w:type="spellEnd"/>
      <w:r w:rsidRPr="00763519">
        <w:rPr>
          <w:rFonts w:ascii="Calibri" w:eastAsia="Calibri" w:hAnsi="Calibri" w:cs="Calibri"/>
          <w:color w:val="212121"/>
          <w:szCs w:val="24"/>
        </w:rPr>
        <w:t xml:space="preserve">, tutors can provide feedback on both big-picture issues and detail-oriented concerns; please note that you must upload a draft and assignment sheet to use </w:t>
      </w:r>
      <w:proofErr w:type="spellStart"/>
      <w:r w:rsidRPr="00763519">
        <w:rPr>
          <w:rFonts w:ascii="Calibri" w:eastAsia="Calibri" w:hAnsi="Calibri" w:cs="Calibri"/>
          <w:color w:val="212121"/>
          <w:szCs w:val="24"/>
        </w:rPr>
        <w:t>eTutoring</w:t>
      </w:r>
      <w:proofErr w:type="spellEnd"/>
      <w:r w:rsidRPr="00763519">
        <w:rPr>
          <w:rFonts w:ascii="Calibri" w:eastAsia="Calibri" w:hAnsi="Calibri" w:cs="Calibri"/>
          <w:color w:val="212121"/>
          <w:szCs w:val="24"/>
        </w:rPr>
        <w:t xml:space="preserve">.  </w:t>
      </w:r>
      <w:r w:rsidRPr="00763519">
        <w:br/>
      </w:r>
      <w:r w:rsidRPr="00763519">
        <w:rPr>
          <w:rFonts w:ascii="Calibri" w:eastAsia="Calibri" w:hAnsi="Calibri" w:cs="Calibri"/>
          <w:color w:val="212121"/>
          <w:szCs w:val="24"/>
        </w:rPr>
        <w:t xml:space="preserve">   </w:t>
      </w:r>
      <w:r w:rsidRPr="00763519">
        <w:br/>
      </w:r>
      <w:r w:rsidRPr="00763519">
        <w:rPr>
          <w:rFonts w:ascii="Calibri" w:eastAsia="Calibri" w:hAnsi="Calibri" w:cs="Calibri"/>
          <w:color w:val="212121"/>
          <w:szCs w:val="24"/>
        </w:rPr>
        <w:t>To make an appointment or get more information, please see the</w:t>
      </w:r>
      <w:r w:rsidRPr="00763519">
        <w:rPr>
          <w:rFonts w:ascii="Calibri" w:eastAsia="Calibri" w:hAnsi="Calibri" w:cs="Calibri"/>
          <w:b/>
          <w:bCs/>
          <w:color w:val="212121"/>
          <w:szCs w:val="24"/>
        </w:rPr>
        <w:t xml:space="preserve"> </w:t>
      </w:r>
      <w:hyperlink r:id="rId43">
        <w:r w:rsidRPr="00763519">
          <w:rPr>
            <w:rStyle w:val="Hyperlink"/>
            <w:rFonts w:ascii="Calibri" w:eastAsia="Calibri" w:hAnsi="Calibri" w:cs="Calibri"/>
            <w:b/>
            <w:bCs/>
            <w:szCs w:val="24"/>
          </w:rPr>
          <w:t>UWC website</w:t>
        </w:r>
      </w:hyperlink>
      <w:r w:rsidRPr="00763519">
        <w:rPr>
          <w:rFonts w:ascii="Calibri" w:eastAsia="Calibri" w:hAnsi="Calibri" w:cs="Calibri"/>
          <w:color w:val="212121"/>
          <w:szCs w:val="24"/>
        </w:rPr>
        <w:t xml:space="preserve">, email </w:t>
      </w:r>
      <w:hyperlink r:id="rId44">
        <w:r w:rsidRPr="00763519">
          <w:rPr>
            <w:rStyle w:val="Hyperlink"/>
            <w:rFonts w:ascii="Calibri" w:eastAsia="Calibri" w:hAnsi="Calibri" w:cs="Calibri"/>
            <w:b/>
            <w:bCs/>
            <w:szCs w:val="24"/>
          </w:rPr>
          <w:t>writingcenter@uab.edu</w:t>
        </w:r>
      </w:hyperlink>
      <w:r w:rsidRPr="00763519">
        <w:rPr>
          <w:rFonts w:ascii="Calibri" w:eastAsia="Calibri" w:hAnsi="Calibri" w:cs="Calibri"/>
          <w:color w:val="212121"/>
          <w:szCs w:val="24"/>
        </w:rPr>
        <w:t xml:space="preserve">, or call </w:t>
      </w:r>
      <w:r w:rsidRPr="00763519">
        <w:rPr>
          <w:rFonts w:ascii="Calibri" w:eastAsia="Calibri" w:hAnsi="Calibri" w:cs="Calibri"/>
          <w:szCs w:val="24"/>
        </w:rPr>
        <w:t>205-996-7178</w:t>
      </w:r>
      <w:r w:rsidRPr="00763519">
        <w:rPr>
          <w:rFonts w:ascii="Calibri" w:eastAsia="Calibri" w:hAnsi="Calibri" w:cs="Calibri"/>
          <w:color w:val="212121"/>
          <w:szCs w:val="24"/>
        </w:rPr>
        <w:t xml:space="preserve">. Follow the UWC on </w:t>
      </w:r>
      <w:hyperlink r:id="rId45">
        <w:r w:rsidRPr="00763519">
          <w:rPr>
            <w:rStyle w:val="Hyperlink"/>
            <w:rFonts w:ascii="Calibri" w:eastAsia="Calibri" w:hAnsi="Calibri" w:cs="Calibri"/>
            <w:b/>
            <w:bCs/>
            <w:szCs w:val="24"/>
          </w:rPr>
          <w:t>Facebook</w:t>
        </w:r>
      </w:hyperlink>
      <w:r w:rsidRPr="00763519">
        <w:rPr>
          <w:rFonts w:ascii="Calibri" w:eastAsia="Calibri" w:hAnsi="Calibri" w:cs="Calibri"/>
          <w:color w:val="212121"/>
          <w:szCs w:val="24"/>
        </w:rPr>
        <w:t xml:space="preserve">, </w:t>
      </w:r>
      <w:hyperlink r:id="rId46">
        <w:r w:rsidRPr="00763519">
          <w:rPr>
            <w:rStyle w:val="Hyperlink"/>
            <w:rFonts w:ascii="Calibri" w:eastAsia="Calibri" w:hAnsi="Calibri" w:cs="Calibri"/>
            <w:b/>
            <w:bCs/>
            <w:szCs w:val="24"/>
          </w:rPr>
          <w:t>Instagram</w:t>
        </w:r>
      </w:hyperlink>
      <w:r w:rsidRPr="00763519">
        <w:rPr>
          <w:rFonts w:ascii="Calibri" w:eastAsia="Calibri" w:hAnsi="Calibri" w:cs="Calibri"/>
          <w:color w:val="212121"/>
          <w:szCs w:val="24"/>
        </w:rPr>
        <w:t xml:space="preserve">, and </w:t>
      </w:r>
      <w:hyperlink r:id="rId47">
        <w:r w:rsidRPr="00763519">
          <w:rPr>
            <w:rStyle w:val="Hyperlink"/>
            <w:rFonts w:ascii="Calibri" w:eastAsia="Calibri" w:hAnsi="Calibri" w:cs="Calibri"/>
            <w:b/>
            <w:bCs/>
            <w:szCs w:val="24"/>
          </w:rPr>
          <w:t>LinkedIn</w:t>
        </w:r>
      </w:hyperlink>
      <w:r w:rsidRPr="00763519">
        <w:rPr>
          <w:rFonts w:ascii="Calibri" w:eastAsia="Calibri" w:hAnsi="Calibri" w:cs="Calibri"/>
          <w:color w:val="212121"/>
          <w:szCs w:val="24"/>
        </w:rPr>
        <w:t xml:space="preserve"> for daily news and quick writing tips.</w:t>
      </w:r>
    </w:p>
    <w:p w14:paraId="7E6C93DD" w14:textId="77777777" w:rsidR="003A7108" w:rsidRPr="00763519" w:rsidRDefault="003A7108" w:rsidP="003A7108">
      <w:pPr>
        <w:pStyle w:val="NormalIndented"/>
        <w:numPr>
          <w:ilvl w:val="0"/>
          <w:numId w:val="3"/>
        </w:numPr>
      </w:pPr>
      <w:hyperlink r:id="rId48">
        <w:r w:rsidRPr="00763519">
          <w:rPr>
            <w:rStyle w:val="Hyperlink"/>
            <w:b/>
            <w:bCs/>
          </w:rPr>
          <w:t>UAB Student Health Services</w:t>
        </w:r>
      </w:hyperlink>
      <w:r w:rsidRPr="00763519">
        <w:t xml:space="preserve"> delivers comprehensive, high quality, confidential, primary healthcare to students. Student Health provides testing services and vaccination clinics.</w:t>
      </w:r>
    </w:p>
    <w:p w14:paraId="26718F9B" w14:textId="77777777" w:rsidR="003A7108" w:rsidRPr="00763519" w:rsidRDefault="003A7108" w:rsidP="003A7108">
      <w:pPr>
        <w:pStyle w:val="NormalIndented"/>
        <w:numPr>
          <w:ilvl w:val="0"/>
          <w:numId w:val="3"/>
        </w:numPr>
      </w:pPr>
      <w:hyperlink r:id="rId49">
        <w:r w:rsidRPr="00763519">
          <w:rPr>
            <w:rStyle w:val="Hyperlink"/>
            <w:b/>
            <w:bCs/>
          </w:rPr>
          <w:t>Student Counseling Services</w:t>
        </w:r>
      </w:hyperlink>
      <w:r w:rsidRPr="00763519">
        <w:t xml:space="preserve"> offers students a safe place to discuss and resolve issues that interfere with personal and academic goals. UAB has created a new app (available in the App Store and Google Play) called </w:t>
      </w:r>
      <w:hyperlink r:id="rId50">
        <w:r w:rsidRPr="00763519">
          <w:rPr>
            <w:rStyle w:val="Hyperlink"/>
            <w:b/>
            <w:bCs/>
          </w:rPr>
          <w:t>B Well</w:t>
        </w:r>
      </w:hyperlink>
      <w:r w:rsidRPr="00763519">
        <w:t xml:space="preserve">, that is designed to easily access resources on mobile devices and build a self-care plan. </w:t>
      </w:r>
      <w:hyperlink r:id="rId51">
        <w:r w:rsidRPr="00763519">
          <w:rPr>
            <w:rStyle w:val="Hyperlink"/>
            <w:b/>
            <w:bCs/>
          </w:rPr>
          <w:t>Kognito</w:t>
        </w:r>
      </w:hyperlink>
      <w:r w:rsidRPr="00763519">
        <w:t xml:space="preserve"> is a free, interactive simulation-based platform designed to help you talk with someone when you are worried about your mental health.</w:t>
      </w:r>
    </w:p>
    <w:p w14:paraId="6D9EEC9F" w14:textId="77777777" w:rsidR="003A7108" w:rsidRDefault="003A7108" w:rsidP="003A7108">
      <w:pPr>
        <w:pStyle w:val="NormalIndented"/>
        <w:numPr>
          <w:ilvl w:val="0"/>
          <w:numId w:val="3"/>
        </w:numPr>
        <w:rPr>
          <w:b/>
          <w:bCs/>
        </w:rPr>
      </w:pPr>
      <w:hyperlink r:id="rId52">
        <w:r w:rsidRPr="00763519">
          <w:rPr>
            <w:rStyle w:val="Hyperlink"/>
            <w:b/>
            <w:bCs/>
          </w:rPr>
          <w:t>UAB Blazer Kitchen at the Hill Student Center</w:t>
        </w:r>
      </w:hyperlink>
      <w:r w:rsidRPr="00763519">
        <w:t xml:space="preserve"> provides food and basic supplies for any UAB student in need through in-person or online shopping. Students who can are also able to donate food and supplies to assist their peers. To get more information, call 205-975-9509, email </w:t>
      </w:r>
      <w:hyperlink r:id="rId53">
        <w:r w:rsidRPr="00763519">
          <w:rPr>
            <w:rStyle w:val="Hyperlink"/>
            <w:b/>
            <w:bCs/>
          </w:rPr>
          <w:t>studentoutreach@uab.edu</w:t>
        </w:r>
      </w:hyperlink>
      <w:r w:rsidRPr="00763519">
        <w:t>, or visit</w:t>
      </w:r>
      <w:r>
        <w:t xml:space="preserve"> the</w:t>
      </w:r>
      <w:r w:rsidRPr="00763519">
        <w:rPr>
          <w:b/>
          <w:bCs/>
        </w:rPr>
        <w:t xml:space="preserve"> </w:t>
      </w:r>
      <w:hyperlink r:id="rId54">
        <w:r w:rsidRPr="00763519">
          <w:rPr>
            <w:rStyle w:val="Hyperlink"/>
            <w:b/>
            <w:bCs/>
          </w:rPr>
          <w:t>Student Assistance &amp; Support website</w:t>
        </w:r>
      </w:hyperlink>
      <w:r w:rsidRPr="00763519">
        <w:rPr>
          <w:b/>
          <w:bCs/>
        </w:rPr>
        <w:t>.</w:t>
      </w:r>
    </w:p>
    <w:p w14:paraId="04E87C43" w14:textId="77777777" w:rsidR="003A7108" w:rsidRPr="00596875" w:rsidRDefault="003A7108" w:rsidP="003A7108">
      <w:pPr>
        <w:pStyle w:val="NormalIndented"/>
        <w:numPr>
          <w:ilvl w:val="0"/>
          <w:numId w:val="3"/>
        </w:numPr>
        <w:rPr>
          <w:b/>
          <w:bCs/>
        </w:rPr>
      </w:pPr>
      <w:r>
        <w:t xml:space="preserve">The </w:t>
      </w:r>
      <w:hyperlink r:id="rId55">
        <w:r w:rsidRPr="00596875">
          <w:rPr>
            <w:rStyle w:val="Hyperlink"/>
            <w:b/>
          </w:rPr>
          <w:t>Office of Learning Technologies</w:t>
        </w:r>
      </w:hyperlink>
      <w:r w:rsidRPr="00763519">
        <w:t xml:space="preserve"> provides numerous academic technologies</w:t>
      </w:r>
      <w:bookmarkEnd w:id="14"/>
      <w:r w:rsidRPr="00763519">
        <w:t xml:space="preserve"> and learning resources for students.</w:t>
      </w:r>
    </w:p>
    <w:p w14:paraId="65F3CA6A" w14:textId="77777777" w:rsidR="003A7108" w:rsidRPr="00763519" w:rsidRDefault="003A7108" w:rsidP="003A7108">
      <w:pPr>
        <w:pStyle w:val="ListParagraph"/>
        <w:numPr>
          <w:ilvl w:val="0"/>
          <w:numId w:val="3"/>
        </w:numPr>
      </w:pPr>
      <w:hyperlink r:id="rId56">
        <w:r w:rsidRPr="00763519">
          <w:rPr>
            <w:rStyle w:val="Hyperlink"/>
            <w:b/>
          </w:rPr>
          <w:t>UAB Emergency Management</w:t>
        </w:r>
      </w:hyperlink>
      <w:r w:rsidRPr="00763519">
        <w:rPr>
          <w:b/>
        </w:rPr>
        <w:t xml:space="preserve"> </w:t>
      </w:r>
      <w:r w:rsidRPr="00763519">
        <w:t>will be the official source of UAB information during any actual emergency or severe weather situation.</w:t>
      </w:r>
    </w:p>
    <w:p w14:paraId="54A92790" w14:textId="77777777" w:rsidR="003A7108" w:rsidRPr="00763519" w:rsidRDefault="003A7108" w:rsidP="003A7108">
      <w:r w:rsidRPr="00763519">
        <w:t>The following are the various websites describing additional student academic and technology resources:</w:t>
      </w:r>
    </w:p>
    <w:p w14:paraId="785F9E18" w14:textId="77777777" w:rsidR="003A7108" w:rsidRPr="00763519" w:rsidRDefault="003A7108" w:rsidP="00C55302">
      <w:pPr>
        <w:pStyle w:val="NormalIndented"/>
        <w:numPr>
          <w:ilvl w:val="0"/>
          <w:numId w:val="4"/>
        </w:numPr>
        <w:spacing w:before="0" w:after="0"/>
        <w:rPr>
          <w:rStyle w:val="Hyperlink"/>
          <w:b/>
          <w:bCs/>
        </w:rPr>
      </w:pPr>
      <w:r w:rsidRPr="00763519">
        <w:rPr>
          <w:b/>
          <w:bCs/>
        </w:rPr>
        <w:fldChar w:fldCharType="begin"/>
      </w:r>
      <w:r w:rsidRPr="00763519">
        <w:rPr>
          <w:b/>
          <w:bCs/>
        </w:rPr>
        <w:instrText xml:space="preserve"> HYPERLINK "https://www.uab.edu/elearning/policies" </w:instrText>
      </w:r>
      <w:r w:rsidRPr="00763519">
        <w:rPr>
          <w:b/>
          <w:bCs/>
        </w:rPr>
      </w:r>
      <w:r w:rsidRPr="00763519">
        <w:rPr>
          <w:b/>
          <w:bCs/>
        </w:rPr>
        <w:fldChar w:fldCharType="separate"/>
      </w:r>
      <w:r w:rsidRPr="00763519">
        <w:rPr>
          <w:rStyle w:val="Hyperlink"/>
          <w:b/>
          <w:bCs/>
        </w:rPr>
        <w:t>UAB Policies for Students</w:t>
      </w:r>
    </w:p>
    <w:p w14:paraId="0740F64F" w14:textId="77777777" w:rsidR="003A7108" w:rsidRPr="00763519" w:rsidRDefault="003A7108" w:rsidP="00C55302">
      <w:pPr>
        <w:pStyle w:val="NormalIndented"/>
        <w:numPr>
          <w:ilvl w:val="0"/>
          <w:numId w:val="4"/>
        </w:numPr>
        <w:spacing w:before="0" w:after="0"/>
        <w:rPr>
          <w:b/>
          <w:bCs/>
        </w:rPr>
      </w:pPr>
      <w:r w:rsidRPr="00763519">
        <w:rPr>
          <w:b/>
          <w:bCs/>
        </w:rPr>
        <w:fldChar w:fldCharType="end"/>
      </w:r>
      <w:hyperlink r:id="rId57" w:history="1">
        <w:r w:rsidRPr="00763519">
          <w:rPr>
            <w:rStyle w:val="Hyperlink"/>
            <w:b/>
            <w:bCs/>
          </w:rPr>
          <w:t>Student Academic and Support Services</w:t>
        </w:r>
      </w:hyperlink>
    </w:p>
    <w:p w14:paraId="10738017" w14:textId="2F985960" w:rsidR="00112A31" w:rsidRPr="00C55302" w:rsidRDefault="003A7108" w:rsidP="003A7108">
      <w:pPr>
        <w:pStyle w:val="NormalIndented"/>
        <w:numPr>
          <w:ilvl w:val="0"/>
          <w:numId w:val="4"/>
        </w:numPr>
        <w:spacing w:before="0" w:after="0"/>
        <w:rPr>
          <w:b/>
          <w:bCs/>
        </w:rPr>
      </w:pPr>
      <w:hyperlink r:id="rId58" w:history="1">
        <w:r w:rsidRPr="00763519">
          <w:rPr>
            <w:rStyle w:val="Hyperlink"/>
            <w:b/>
            <w:bCs/>
          </w:rPr>
          <w:t>Technology Resources</w:t>
        </w:r>
      </w:hyperlink>
    </w:p>
    <w:sectPr w:rsidR="00112A31" w:rsidRPr="00C55302" w:rsidSect="00C46A70">
      <w:headerReference w:type="default" r:id="rId59"/>
      <w:footerReference w:type="default" r:id="rId60"/>
      <w:headerReference w:type="first" r:id="rId61"/>
      <w:footerReference w:type="first" r:id="rId62"/>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2EF06" w14:textId="77777777" w:rsidR="00100B31" w:rsidRDefault="00100B31" w:rsidP="00691358">
      <w:r>
        <w:separator/>
      </w:r>
    </w:p>
  </w:endnote>
  <w:endnote w:type="continuationSeparator" w:id="0">
    <w:p w14:paraId="2B489D68" w14:textId="77777777" w:rsidR="00100B31" w:rsidRDefault="00100B31" w:rsidP="00691358">
      <w:r>
        <w:continuationSeparator/>
      </w:r>
    </w:p>
  </w:endnote>
  <w:endnote w:type="continuationNotice" w:id="1">
    <w:p w14:paraId="65A3372B" w14:textId="77777777" w:rsidR="00100B31" w:rsidRDefault="00100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Cambria,Times New Roman,Calibri">
    <w:altName w:val="Times New Roman"/>
    <w:panose1 w:val="020B0604020202020204"/>
    <w:charset w:val="00"/>
    <w:family w:val="roman"/>
    <w:notTrueType/>
    <w:pitch w:val="default"/>
  </w:font>
  <w:font w:name="Calibri,Times New Roman">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8982" w14:textId="5E76BB22" w:rsidR="00B96F6C" w:rsidRDefault="00B96F6C" w:rsidP="00691358">
    <w:pPr>
      <w:pStyle w:val="Footer"/>
      <w:jc w:val="center"/>
    </w:pPr>
    <w:r>
      <w:rPr>
        <w:noProof/>
      </w:rPr>
      <mc:AlternateContent>
        <mc:Choice Requires="wps">
          <w:drawing>
            <wp:anchor distT="0" distB="0" distL="114300" distR="114300" simplePos="0" relativeHeight="251658240"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29C294F9" id="Straight Connector 9" o:spid="_x0000_s1026" alt="&quot;&quot;" style="position:absolute;z-index:251658240;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52057">
          <w:rPr>
            <w:noProof/>
          </w:rPr>
          <w:t>9</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4434" w14:textId="49F8F0CB" w:rsidR="00B96F6C" w:rsidRDefault="00B96F6C">
    <w:pPr>
      <w:pStyle w:val="Footer"/>
    </w:pPr>
    <w:r w:rsidRPr="003E42A3">
      <w:t xml:space="preserve">Note: Print a copy of this syllabus for easy reference about due dates, grading scale, and helpful links for student support. The syllabus is the </w:t>
    </w:r>
    <w:r w:rsidR="00F94638">
      <w:t xml:space="preserve">official </w:t>
    </w:r>
    <w:r w:rsidRPr="003E42A3">
      <w:t>document, but dates</w:t>
    </w:r>
    <w:r w:rsidR="00F94638">
      <w:t xml:space="preserve"> may</w:t>
    </w:r>
    <w:r w:rsidRPr="003E42A3">
      <w:t xml:space="preserve"> change for various reasons. If </w:t>
    </w:r>
    <w:r w:rsidR="00F94638">
      <w:t xml:space="preserve">there are </w:t>
    </w:r>
    <w:r w:rsidRPr="003E42A3">
      <w:t>changes, you will be notified.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778CC" w14:textId="77777777" w:rsidR="00100B31" w:rsidRDefault="00100B31" w:rsidP="00691358">
      <w:r>
        <w:separator/>
      </w:r>
    </w:p>
  </w:footnote>
  <w:footnote w:type="continuationSeparator" w:id="0">
    <w:p w14:paraId="22080207" w14:textId="77777777" w:rsidR="00100B31" w:rsidRDefault="00100B31" w:rsidP="00691358">
      <w:r>
        <w:continuationSeparator/>
      </w:r>
    </w:p>
  </w:footnote>
  <w:footnote w:type="continuationNotice" w:id="1">
    <w:p w14:paraId="19D41D8B" w14:textId="77777777" w:rsidR="00100B31" w:rsidRDefault="00100B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4C34" w14:textId="2A3453C7" w:rsidR="00B96F6C" w:rsidRDefault="00B96F6C">
    <w:pPr>
      <w:pStyle w:val="Header"/>
    </w:pPr>
    <w:r>
      <w:rPr>
        <w:noProof/>
      </w:rPr>
      <mc:AlternateContent>
        <mc:Choice Requires="wps">
          <w:drawing>
            <wp:anchor distT="0" distB="0" distL="114300" distR="114300" simplePos="0" relativeHeight="251658241"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96C757" id="Straight Connector 8" o:spid="_x0000_s1026" alt="&quot;&quot;" style="position:absolute;z-index:251658241;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6D8D12C1">
          <wp:extent cx="3088578" cy="1282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088578"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803" w14:textId="77777777" w:rsidR="00B96F6C" w:rsidRDefault="00B96F6C">
    <w:pPr>
      <w:pStyle w:val="Header"/>
    </w:pPr>
    <w:r>
      <w:rPr>
        <w:noProof/>
      </w:rPr>
      <w:drawing>
        <wp:inline distT="0" distB="0" distL="0" distR="0" wp14:anchorId="270E926C" wp14:editId="1DEE680C">
          <wp:extent cx="3850738" cy="4095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3850738"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D8E"/>
    <w:multiLevelType w:val="multilevel"/>
    <w:tmpl w:val="DAE4DD3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A726155"/>
    <w:multiLevelType w:val="multilevel"/>
    <w:tmpl w:val="98FC8B6A"/>
    <w:lvl w:ilvl="0">
      <w:start w:val="1"/>
      <w:numFmt w:val="bullet"/>
      <w:lvlText w:val="o"/>
      <w:lvlJc w:val="left"/>
      <w:pPr>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D311C"/>
    <w:multiLevelType w:val="hybridMultilevel"/>
    <w:tmpl w:val="9E8863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13696C"/>
    <w:multiLevelType w:val="multilevel"/>
    <w:tmpl w:val="46A202C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5E05A84"/>
    <w:multiLevelType w:val="multilevel"/>
    <w:tmpl w:val="67FA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7FB26F5"/>
    <w:multiLevelType w:val="multilevel"/>
    <w:tmpl w:val="8D18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416F94"/>
    <w:multiLevelType w:val="multilevel"/>
    <w:tmpl w:val="C046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0918BC"/>
    <w:multiLevelType w:val="multilevel"/>
    <w:tmpl w:val="2E52720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8D641F8"/>
    <w:multiLevelType w:val="hybridMultilevel"/>
    <w:tmpl w:val="FB9A05EC"/>
    <w:lvl w:ilvl="0" w:tplc="0409000F">
      <w:start w:val="1"/>
      <w:numFmt w:val="decimal"/>
      <w:lvlText w:val="%1."/>
      <w:lvlJc w:val="left"/>
      <w:pPr>
        <w:ind w:left="940" w:hanging="360"/>
      </w:p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3"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F66D1"/>
    <w:multiLevelType w:val="multilevel"/>
    <w:tmpl w:val="7D524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580D6D"/>
    <w:multiLevelType w:val="hybridMultilevel"/>
    <w:tmpl w:val="ACCECF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84205"/>
    <w:multiLevelType w:val="hybridMultilevel"/>
    <w:tmpl w:val="EEFE1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D203AE"/>
    <w:multiLevelType w:val="hybridMultilevel"/>
    <w:tmpl w:val="13F4F38C"/>
    <w:lvl w:ilvl="0" w:tplc="DE3C29F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AFD0654"/>
    <w:multiLevelType w:val="hybridMultilevel"/>
    <w:tmpl w:val="09204CF0"/>
    <w:lvl w:ilvl="0" w:tplc="F52055FE">
      <w:numFmt w:val="bullet"/>
      <w:lvlText w:val=""/>
      <w:lvlJc w:val="left"/>
      <w:pPr>
        <w:ind w:left="1181" w:hanging="360"/>
      </w:pPr>
      <w:rPr>
        <w:rFonts w:ascii="Symbol" w:eastAsia="Symbol" w:hAnsi="Symbol" w:cs="Symbol" w:hint="default"/>
        <w:b w:val="0"/>
        <w:bCs w:val="0"/>
        <w:i w:val="0"/>
        <w:iCs w:val="0"/>
        <w:w w:val="100"/>
        <w:sz w:val="20"/>
        <w:szCs w:val="20"/>
        <w:lang w:val="en-US" w:eastAsia="en-US" w:bidi="ar-SA"/>
      </w:rPr>
    </w:lvl>
    <w:lvl w:ilvl="1" w:tplc="6EB8F68C">
      <w:numFmt w:val="bullet"/>
      <w:lvlText w:val="◦"/>
      <w:lvlJc w:val="left"/>
      <w:pPr>
        <w:ind w:left="1541" w:hanging="361"/>
      </w:pPr>
      <w:rPr>
        <w:rFonts w:ascii="Arial" w:eastAsia="Arial" w:hAnsi="Arial" w:cs="Arial" w:hint="default"/>
        <w:b w:val="0"/>
        <w:bCs w:val="0"/>
        <w:i w:val="0"/>
        <w:iCs w:val="0"/>
        <w:w w:val="169"/>
        <w:sz w:val="20"/>
        <w:szCs w:val="20"/>
        <w:lang w:val="en-US" w:eastAsia="en-US" w:bidi="ar-SA"/>
      </w:rPr>
    </w:lvl>
    <w:lvl w:ilvl="2" w:tplc="E1422218">
      <w:numFmt w:val="bullet"/>
      <w:lvlText w:val="•"/>
      <w:lvlJc w:val="left"/>
      <w:pPr>
        <w:ind w:left="2360" w:hanging="361"/>
      </w:pPr>
      <w:rPr>
        <w:rFonts w:hint="default"/>
        <w:lang w:val="en-US" w:eastAsia="en-US" w:bidi="ar-SA"/>
      </w:rPr>
    </w:lvl>
    <w:lvl w:ilvl="3" w:tplc="52526A4E">
      <w:numFmt w:val="bullet"/>
      <w:lvlText w:val="•"/>
      <w:lvlJc w:val="left"/>
      <w:pPr>
        <w:ind w:left="3180" w:hanging="361"/>
      </w:pPr>
      <w:rPr>
        <w:rFonts w:hint="default"/>
        <w:lang w:val="en-US" w:eastAsia="en-US" w:bidi="ar-SA"/>
      </w:rPr>
    </w:lvl>
    <w:lvl w:ilvl="4" w:tplc="9A08B86A">
      <w:numFmt w:val="bullet"/>
      <w:lvlText w:val="•"/>
      <w:lvlJc w:val="left"/>
      <w:pPr>
        <w:ind w:left="4000" w:hanging="361"/>
      </w:pPr>
      <w:rPr>
        <w:rFonts w:hint="default"/>
        <w:lang w:val="en-US" w:eastAsia="en-US" w:bidi="ar-SA"/>
      </w:rPr>
    </w:lvl>
    <w:lvl w:ilvl="5" w:tplc="35241196">
      <w:numFmt w:val="bullet"/>
      <w:lvlText w:val="•"/>
      <w:lvlJc w:val="left"/>
      <w:pPr>
        <w:ind w:left="4820" w:hanging="361"/>
      </w:pPr>
      <w:rPr>
        <w:rFonts w:hint="default"/>
        <w:lang w:val="en-US" w:eastAsia="en-US" w:bidi="ar-SA"/>
      </w:rPr>
    </w:lvl>
    <w:lvl w:ilvl="6" w:tplc="15A25D1A">
      <w:numFmt w:val="bullet"/>
      <w:lvlText w:val="•"/>
      <w:lvlJc w:val="left"/>
      <w:pPr>
        <w:ind w:left="5640" w:hanging="361"/>
      </w:pPr>
      <w:rPr>
        <w:rFonts w:hint="default"/>
        <w:lang w:val="en-US" w:eastAsia="en-US" w:bidi="ar-SA"/>
      </w:rPr>
    </w:lvl>
    <w:lvl w:ilvl="7" w:tplc="3B128376">
      <w:numFmt w:val="bullet"/>
      <w:lvlText w:val="•"/>
      <w:lvlJc w:val="left"/>
      <w:pPr>
        <w:ind w:left="6460" w:hanging="361"/>
      </w:pPr>
      <w:rPr>
        <w:rFonts w:hint="default"/>
        <w:lang w:val="en-US" w:eastAsia="en-US" w:bidi="ar-SA"/>
      </w:rPr>
    </w:lvl>
    <w:lvl w:ilvl="8" w:tplc="ED6ABDD8">
      <w:numFmt w:val="bullet"/>
      <w:lvlText w:val="•"/>
      <w:lvlJc w:val="left"/>
      <w:pPr>
        <w:ind w:left="7280" w:hanging="361"/>
      </w:pPr>
      <w:rPr>
        <w:rFonts w:hint="default"/>
        <w:lang w:val="en-US" w:eastAsia="en-US" w:bidi="ar-SA"/>
      </w:rPr>
    </w:lvl>
  </w:abstractNum>
  <w:abstractNum w:abstractNumId="21" w15:restartNumberingAfterBreak="0">
    <w:nsid w:val="4CFB749D"/>
    <w:multiLevelType w:val="hybridMultilevel"/>
    <w:tmpl w:val="719275D2"/>
    <w:lvl w:ilvl="0" w:tplc="6FBE6C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22115D"/>
    <w:multiLevelType w:val="multilevel"/>
    <w:tmpl w:val="9156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0526EC"/>
    <w:multiLevelType w:val="multilevel"/>
    <w:tmpl w:val="CA90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31CA2"/>
    <w:multiLevelType w:val="multilevel"/>
    <w:tmpl w:val="77EC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2F3F6A"/>
    <w:multiLevelType w:val="hybridMultilevel"/>
    <w:tmpl w:val="076280CC"/>
    <w:lvl w:ilvl="0" w:tplc="B386A04A">
      <w:start w:val="1"/>
      <w:numFmt w:val="decimal"/>
      <w:lvlText w:val="%1-"/>
      <w:lvlJc w:val="left"/>
      <w:pPr>
        <w:ind w:left="278" w:hanging="179"/>
      </w:pPr>
      <w:rPr>
        <w:rFonts w:ascii="Arial" w:eastAsia="Arial" w:hAnsi="Arial" w:cs="Arial" w:hint="default"/>
        <w:b/>
        <w:bCs/>
        <w:i w:val="0"/>
        <w:iCs w:val="0"/>
        <w:spacing w:val="-2"/>
        <w:w w:val="99"/>
        <w:sz w:val="18"/>
        <w:szCs w:val="18"/>
        <w:lang w:val="en-US" w:eastAsia="en-US" w:bidi="ar-SA"/>
      </w:rPr>
    </w:lvl>
    <w:lvl w:ilvl="1" w:tplc="BF74633E">
      <w:numFmt w:val="bullet"/>
      <w:lvlText w:val=""/>
      <w:lvlJc w:val="left"/>
      <w:pPr>
        <w:ind w:left="1181" w:hanging="360"/>
      </w:pPr>
      <w:rPr>
        <w:rFonts w:ascii="Symbol" w:eastAsia="Symbol" w:hAnsi="Symbol" w:cs="Symbol" w:hint="default"/>
        <w:b w:val="0"/>
        <w:bCs w:val="0"/>
        <w:i w:val="0"/>
        <w:iCs w:val="0"/>
        <w:w w:val="100"/>
        <w:sz w:val="20"/>
        <w:szCs w:val="20"/>
        <w:lang w:val="en-US" w:eastAsia="en-US" w:bidi="ar-SA"/>
      </w:rPr>
    </w:lvl>
    <w:lvl w:ilvl="2" w:tplc="BDF292BA">
      <w:numFmt w:val="bullet"/>
      <w:lvlText w:val="◦"/>
      <w:lvlJc w:val="left"/>
      <w:pPr>
        <w:ind w:left="1541" w:hanging="361"/>
      </w:pPr>
      <w:rPr>
        <w:rFonts w:ascii="Arial" w:eastAsia="Arial" w:hAnsi="Arial" w:cs="Arial" w:hint="default"/>
        <w:b w:val="0"/>
        <w:bCs w:val="0"/>
        <w:i w:val="0"/>
        <w:iCs w:val="0"/>
        <w:w w:val="169"/>
        <w:sz w:val="20"/>
        <w:szCs w:val="20"/>
        <w:lang w:val="en-US" w:eastAsia="en-US" w:bidi="ar-SA"/>
      </w:rPr>
    </w:lvl>
    <w:lvl w:ilvl="3" w:tplc="8C4CB21A">
      <w:numFmt w:val="bullet"/>
      <w:lvlText w:val="•"/>
      <w:lvlJc w:val="left"/>
      <w:pPr>
        <w:ind w:left="2462" w:hanging="361"/>
      </w:pPr>
      <w:rPr>
        <w:rFonts w:hint="default"/>
        <w:lang w:val="en-US" w:eastAsia="en-US" w:bidi="ar-SA"/>
      </w:rPr>
    </w:lvl>
    <w:lvl w:ilvl="4" w:tplc="00449E46">
      <w:numFmt w:val="bullet"/>
      <w:lvlText w:val="•"/>
      <w:lvlJc w:val="left"/>
      <w:pPr>
        <w:ind w:left="3385" w:hanging="361"/>
      </w:pPr>
      <w:rPr>
        <w:rFonts w:hint="default"/>
        <w:lang w:val="en-US" w:eastAsia="en-US" w:bidi="ar-SA"/>
      </w:rPr>
    </w:lvl>
    <w:lvl w:ilvl="5" w:tplc="7C0C57B8">
      <w:numFmt w:val="bullet"/>
      <w:lvlText w:val="•"/>
      <w:lvlJc w:val="left"/>
      <w:pPr>
        <w:ind w:left="4307" w:hanging="361"/>
      </w:pPr>
      <w:rPr>
        <w:rFonts w:hint="default"/>
        <w:lang w:val="en-US" w:eastAsia="en-US" w:bidi="ar-SA"/>
      </w:rPr>
    </w:lvl>
    <w:lvl w:ilvl="6" w:tplc="880238F6">
      <w:numFmt w:val="bullet"/>
      <w:lvlText w:val="•"/>
      <w:lvlJc w:val="left"/>
      <w:pPr>
        <w:ind w:left="5230" w:hanging="361"/>
      </w:pPr>
      <w:rPr>
        <w:rFonts w:hint="default"/>
        <w:lang w:val="en-US" w:eastAsia="en-US" w:bidi="ar-SA"/>
      </w:rPr>
    </w:lvl>
    <w:lvl w:ilvl="7" w:tplc="9E280772">
      <w:numFmt w:val="bullet"/>
      <w:lvlText w:val="•"/>
      <w:lvlJc w:val="left"/>
      <w:pPr>
        <w:ind w:left="6152" w:hanging="361"/>
      </w:pPr>
      <w:rPr>
        <w:rFonts w:hint="default"/>
        <w:lang w:val="en-US" w:eastAsia="en-US" w:bidi="ar-SA"/>
      </w:rPr>
    </w:lvl>
    <w:lvl w:ilvl="8" w:tplc="08F4BD5A">
      <w:numFmt w:val="bullet"/>
      <w:lvlText w:val="•"/>
      <w:lvlJc w:val="left"/>
      <w:pPr>
        <w:ind w:left="7075" w:hanging="361"/>
      </w:pPr>
      <w:rPr>
        <w:rFonts w:hint="default"/>
        <w:lang w:val="en-US" w:eastAsia="en-US" w:bidi="ar-SA"/>
      </w:rPr>
    </w:lvl>
  </w:abstractNum>
  <w:abstractNum w:abstractNumId="26" w15:restartNumberingAfterBreak="0">
    <w:nsid w:val="6355040F"/>
    <w:multiLevelType w:val="multilevel"/>
    <w:tmpl w:val="E0D6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B1B43"/>
    <w:multiLevelType w:val="hybridMultilevel"/>
    <w:tmpl w:val="FE76AA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9748C6"/>
    <w:multiLevelType w:val="hybridMultilevel"/>
    <w:tmpl w:val="36D860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77319A"/>
    <w:multiLevelType w:val="multilevel"/>
    <w:tmpl w:val="5DF87C1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0" w15:restartNumberingAfterBreak="0">
    <w:nsid w:val="76CE0456"/>
    <w:multiLevelType w:val="hybridMultilevel"/>
    <w:tmpl w:val="1C7641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B4F5437"/>
    <w:multiLevelType w:val="multilevel"/>
    <w:tmpl w:val="103AE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F07F2D"/>
    <w:multiLevelType w:val="hybridMultilevel"/>
    <w:tmpl w:val="9252D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0923FB"/>
    <w:multiLevelType w:val="hybridMultilevel"/>
    <w:tmpl w:val="8A48543A"/>
    <w:lvl w:ilvl="0" w:tplc="90DE0B7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2217390">
    <w:abstractNumId w:val="2"/>
  </w:num>
  <w:num w:numId="2" w16cid:durableId="2024286201">
    <w:abstractNumId w:val="9"/>
  </w:num>
  <w:num w:numId="3" w16cid:durableId="1982538454">
    <w:abstractNumId w:val="8"/>
  </w:num>
  <w:num w:numId="4" w16cid:durableId="1788617368">
    <w:abstractNumId w:val="18"/>
  </w:num>
  <w:num w:numId="5" w16cid:durableId="386608327">
    <w:abstractNumId w:val="13"/>
  </w:num>
  <w:num w:numId="6" w16cid:durableId="1360933439">
    <w:abstractNumId w:val="6"/>
  </w:num>
  <w:num w:numId="7" w16cid:durableId="293877748">
    <w:abstractNumId w:val="16"/>
  </w:num>
  <w:num w:numId="8" w16cid:durableId="707946824">
    <w:abstractNumId w:val="25"/>
  </w:num>
  <w:num w:numId="9" w16cid:durableId="337847560">
    <w:abstractNumId w:val="20"/>
  </w:num>
  <w:num w:numId="10" w16cid:durableId="2082172936">
    <w:abstractNumId w:val="27"/>
  </w:num>
  <w:num w:numId="11" w16cid:durableId="630785769">
    <w:abstractNumId w:val="32"/>
  </w:num>
  <w:num w:numId="12" w16cid:durableId="889732763">
    <w:abstractNumId w:val="21"/>
  </w:num>
  <w:num w:numId="13" w16cid:durableId="1682583000">
    <w:abstractNumId w:val="19"/>
  </w:num>
  <w:num w:numId="14" w16cid:durableId="1277061728">
    <w:abstractNumId w:val="15"/>
  </w:num>
  <w:num w:numId="15" w16cid:durableId="2031376776">
    <w:abstractNumId w:val="33"/>
  </w:num>
  <w:num w:numId="16" w16cid:durableId="231811806">
    <w:abstractNumId w:val="17"/>
  </w:num>
  <w:num w:numId="17" w16cid:durableId="341863668">
    <w:abstractNumId w:val="12"/>
  </w:num>
  <w:num w:numId="18" w16cid:durableId="893003857">
    <w:abstractNumId w:val="28"/>
  </w:num>
  <w:num w:numId="19" w16cid:durableId="1468206409">
    <w:abstractNumId w:val="10"/>
  </w:num>
  <w:num w:numId="20" w16cid:durableId="2126583917">
    <w:abstractNumId w:val="26"/>
  </w:num>
  <w:num w:numId="21" w16cid:durableId="644823446">
    <w:abstractNumId w:val="24"/>
  </w:num>
  <w:num w:numId="22" w16cid:durableId="1507938451">
    <w:abstractNumId w:val="5"/>
  </w:num>
  <w:num w:numId="23" w16cid:durableId="1631202346">
    <w:abstractNumId w:val="14"/>
  </w:num>
  <w:num w:numId="24" w16cid:durableId="1290894580">
    <w:abstractNumId w:val="11"/>
  </w:num>
  <w:num w:numId="25" w16cid:durableId="1943804425">
    <w:abstractNumId w:val="29"/>
  </w:num>
  <w:num w:numId="26" w16cid:durableId="525140595">
    <w:abstractNumId w:val="0"/>
  </w:num>
  <w:num w:numId="27" w16cid:durableId="383263299">
    <w:abstractNumId w:val="3"/>
  </w:num>
  <w:num w:numId="28" w16cid:durableId="292029570">
    <w:abstractNumId w:val="22"/>
  </w:num>
  <w:num w:numId="29" w16cid:durableId="242490963">
    <w:abstractNumId w:val="23"/>
  </w:num>
  <w:num w:numId="30" w16cid:durableId="66535358">
    <w:abstractNumId w:val="4"/>
  </w:num>
  <w:num w:numId="31" w16cid:durableId="1503428172">
    <w:abstractNumId w:val="7"/>
  </w:num>
  <w:num w:numId="32" w16cid:durableId="1995329987">
    <w:abstractNumId w:val="31"/>
  </w:num>
  <w:num w:numId="33" w16cid:durableId="1929651988">
    <w:abstractNumId w:val="30"/>
  </w:num>
  <w:num w:numId="34" w16cid:durableId="1003239425">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ckman, Lauren">
    <w15:presenceInfo w15:providerId="AD" w15:userId="S::lwickman@uab.edu::629e4f88-daaf-43dc-9abc-49a87de3a6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activeWritingStyle w:appName="MSWord" w:lang="en-US" w:vendorID="64" w:dllVersion="0" w:nlCheck="1" w:checkStyle="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4FACwOEsktAAAA"/>
  </w:docVars>
  <w:rsids>
    <w:rsidRoot w:val="000B1956"/>
    <w:rsid w:val="00000796"/>
    <w:rsid w:val="00003DEA"/>
    <w:rsid w:val="0000674B"/>
    <w:rsid w:val="00006D64"/>
    <w:rsid w:val="000116D1"/>
    <w:rsid w:val="0001213F"/>
    <w:rsid w:val="0001295F"/>
    <w:rsid w:val="000139D6"/>
    <w:rsid w:val="000173B6"/>
    <w:rsid w:val="00017BD7"/>
    <w:rsid w:val="00020436"/>
    <w:rsid w:val="000204A3"/>
    <w:rsid w:val="00020B06"/>
    <w:rsid w:val="00020E71"/>
    <w:rsid w:val="00020F84"/>
    <w:rsid w:val="000227CF"/>
    <w:rsid w:val="000234F4"/>
    <w:rsid w:val="0002514D"/>
    <w:rsid w:val="0002638D"/>
    <w:rsid w:val="00036C2B"/>
    <w:rsid w:val="000404AE"/>
    <w:rsid w:val="00040B1A"/>
    <w:rsid w:val="00042807"/>
    <w:rsid w:val="00042A20"/>
    <w:rsid w:val="00043C26"/>
    <w:rsid w:val="00045273"/>
    <w:rsid w:val="0005027B"/>
    <w:rsid w:val="0005448F"/>
    <w:rsid w:val="00055A84"/>
    <w:rsid w:val="0005741E"/>
    <w:rsid w:val="00057EBC"/>
    <w:rsid w:val="00060FEE"/>
    <w:rsid w:val="000631DF"/>
    <w:rsid w:val="00064D85"/>
    <w:rsid w:val="00064DD1"/>
    <w:rsid w:val="000658DE"/>
    <w:rsid w:val="00070F26"/>
    <w:rsid w:val="000711F4"/>
    <w:rsid w:val="0007125C"/>
    <w:rsid w:val="0007315C"/>
    <w:rsid w:val="000757E0"/>
    <w:rsid w:val="00075C7D"/>
    <w:rsid w:val="00076321"/>
    <w:rsid w:val="00076B3E"/>
    <w:rsid w:val="000847EF"/>
    <w:rsid w:val="00084AE9"/>
    <w:rsid w:val="00084D32"/>
    <w:rsid w:val="00087A31"/>
    <w:rsid w:val="000913A6"/>
    <w:rsid w:val="00092956"/>
    <w:rsid w:val="00094CAC"/>
    <w:rsid w:val="0009629F"/>
    <w:rsid w:val="000974B4"/>
    <w:rsid w:val="000A09C1"/>
    <w:rsid w:val="000A14EA"/>
    <w:rsid w:val="000A24F5"/>
    <w:rsid w:val="000A3BB9"/>
    <w:rsid w:val="000A55BE"/>
    <w:rsid w:val="000A6288"/>
    <w:rsid w:val="000A75B7"/>
    <w:rsid w:val="000B0204"/>
    <w:rsid w:val="000B0CF6"/>
    <w:rsid w:val="000B155B"/>
    <w:rsid w:val="000B1956"/>
    <w:rsid w:val="000B1B5E"/>
    <w:rsid w:val="000B2DA4"/>
    <w:rsid w:val="000B3A91"/>
    <w:rsid w:val="000B474C"/>
    <w:rsid w:val="000B5DDA"/>
    <w:rsid w:val="000B6A41"/>
    <w:rsid w:val="000B785A"/>
    <w:rsid w:val="000C00E5"/>
    <w:rsid w:val="000C0CF1"/>
    <w:rsid w:val="000C32B2"/>
    <w:rsid w:val="000C363C"/>
    <w:rsid w:val="000C5E3C"/>
    <w:rsid w:val="000D02BB"/>
    <w:rsid w:val="000D5152"/>
    <w:rsid w:val="000E00BF"/>
    <w:rsid w:val="000E0BA7"/>
    <w:rsid w:val="000E14B2"/>
    <w:rsid w:val="000E2142"/>
    <w:rsid w:val="000E2E6E"/>
    <w:rsid w:val="000E4B81"/>
    <w:rsid w:val="000E675C"/>
    <w:rsid w:val="000F0C24"/>
    <w:rsid w:val="000F168C"/>
    <w:rsid w:val="000F1AA4"/>
    <w:rsid w:val="000F2892"/>
    <w:rsid w:val="000F2FD1"/>
    <w:rsid w:val="00100B31"/>
    <w:rsid w:val="00100D71"/>
    <w:rsid w:val="00102E54"/>
    <w:rsid w:val="00103176"/>
    <w:rsid w:val="001047D6"/>
    <w:rsid w:val="001050F3"/>
    <w:rsid w:val="00105B2B"/>
    <w:rsid w:val="00105EA0"/>
    <w:rsid w:val="00107427"/>
    <w:rsid w:val="001079D7"/>
    <w:rsid w:val="00111F23"/>
    <w:rsid w:val="00112A31"/>
    <w:rsid w:val="00116CF9"/>
    <w:rsid w:val="001179D1"/>
    <w:rsid w:val="00121C80"/>
    <w:rsid w:val="00121D7C"/>
    <w:rsid w:val="001228FE"/>
    <w:rsid w:val="00123654"/>
    <w:rsid w:val="00124A1F"/>
    <w:rsid w:val="001276FE"/>
    <w:rsid w:val="001302E4"/>
    <w:rsid w:val="00132C8B"/>
    <w:rsid w:val="001335D2"/>
    <w:rsid w:val="00133EA3"/>
    <w:rsid w:val="00136338"/>
    <w:rsid w:val="001371DE"/>
    <w:rsid w:val="00137E85"/>
    <w:rsid w:val="00140720"/>
    <w:rsid w:val="00143837"/>
    <w:rsid w:val="00144B70"/>
    <w:rsid w:val="001509EC"/>
    <w:rsid w:val="00151A8F"/>
    <w:rsid w:val="00151C1B"/>
    <w:rsid w:val="00153D40"/>
    <w:rsid w:val="00154D49"/>
    <w:rsid w:val="00155305"/>
    <w:rsid w:val="00160EC8"/>
    <w:rsid w:val="001612A8"/>
    <w:rsid w:val="0016135A"/>
    <w:rsid w:val="00166E30"/>
    <w:rsid w:val="00170291"/>
    <w:rsid w:val="00171E4D"/>
    <w:rsid w:val="00172DDE"/>
    <w:rsid w:val="0017356D"/>
    <w:rsid w:val="00176C55"/>
    <w:rsid w:val="00177133"/>
    <w:rsid w:val="001771D1"/>
    <w:rsid w:val="0017771F"/>
    <w:rsid w:val="001812C1"/>
    <w:rsid w:val="00184F63"/>
    <w:rsid w:val="00185CD0"/>
    <w:rsid w:val="00186DE7"/>
    <w:rsid w:val="001874FE"/>
    <w:rsid w:val="00187E97"/>
    <w:rsid w:val="00187FC9"/>
    <w:rsid w:val="0019206A"/>
    <w:rsid w:val="00192851"/>
    <w:rsid w:val="001930B8"/>
    <w:rsid w:val="00193A85"/>
    <w:rsid w:val="00193D0D"/>
    <w:rsid w:val="00194F37"/>
    <w:rsid w:val="001A072E"/>
    <w:rsid w:val="001A2E2E"/>
    <w:rsid w:val="001A57A6"/>
    <w:rsid w:val="001A6AC5"/>
    <w:rsid w:val="001A7991"/>
    <w:rsid w:val="001B06FB"/>
    <w:rsid w:val="001B1540"/>
    <w:rsid w:val="001B255A"/>
    <w:rsid w:val="001B3360"/>
    <w:rsid w:val="001B4A2A"/>
    <w:rsid w:val="001B4C3B"/>
    <w:rsid w:val="001B54B6"/>
    <w:rsid w:val="001B5B44"/>
    <w:rsid w:val="001B5DDC"/>
    <w:rsid w:val="001B5EF2"/>
    <w:rsid w:val="001B6254"/>
    <w:rsid w:val="001B7B73"/>
    <w:rsid w:val="001C037B"/>
    <w:rsid w:val="001C16DA"/>
    <w:rsid w:val="001C1746"/>
    <w:rsid w:val="001C1D24"/>
    <w:rsid w:val="001C2E37"/>
    <w:rsid w:val="001C3FBC"/>
    <w:rsid w:val="001C638C"/>
    <w:rsid w:val="001C64FE"/>
    <w:rsid w:val="001C6781"/>
    <w:rsid w:val="001D15BE"/>
    <w:rsid w:val="001D28A9"/>
    <w:rsid w:val="001E08EA"/>
    <w:rsid w:val="001E18E7"/>
    <w:rsid w:val="001E2738"/>
    <w:rsid w:val="001E31D7"/>
    <w:rsid w:val="001E50CF"/>
    <w:rsid w:val="001E5F65"/>
    <w:rsid w:val="001E6063"/>
    <w:rsid w:val="001E60CF"/>
    <w:rsid w:val="001E70A3"/>
    <w:rsid w:val="001F063C"/>
    <w:rsid w:val="001F0FB0"/>
    <w:rsid w:val="001F6A15"/>
    <w:rsid w:val="001F72E5"/>
    <w:rsid w:val="00202273"/>
    <w:rsid w:val="00207118"/>
    <w:rsid w:val="00207311"/>
    <w:rsid w:val="00207B6F"/>
    <w:rsid w:val="0021163B"/>
    <w:rsid w:val="002117F9"/>
    <w:rsid w:val="002127C7"/>
    <w:rsid w:val="00212CFA"/>
    <w:rsid w:val="00213061"/>
    <w:rsid w:val="002142F0"/>
    <w:rsid w:val="0021601E"/>
    <w:rsid w:val="00217B2C"/>
    <w:rsid w:val="00217E89"/>
    <w:rsid w:val="00220102"/>
    <w:rsid w:val="0022144C"/>
    <w:rsid w:val="00221E46"/>
    <w:rsid w:val="00223841"/>
    <w:rsid w:val="00225E53"/>
    <w:rsid w:val="00226238"/>
    <w:rsid w:val="002322F7"/>
    <w:rsid w:val="002340C1"/>
    <w:rsid w:val="00234691"/>
    <w:rsid w:val="002423D0"/>
    <w:rsid w:val="00242B7F"/>
    <w:rsid w:val="00243B15"/>
    <w:rsid w:val="00244305"/>
    <w:rsid w:val="00244696"/>
    <w:rsid w:val="00244BAC"/>
    <w:rsid w:val="00252057"/>
    <w:rsid w:val="0025229F"/>
    <w:rsid w:val="002527D7"/>
    <w:rsid w:val="0025354C"/>
    <w:rsid w:val="002537F6"/>
    <w:rsid w:val="00254775"/>
    <w:rsid w:val="00255E1C"/>
    <w:rsid w:val="00262111"/>
    <w:rsid w:val="00262909"/>
    <w:rsid w:val="00262FEB"/>
    <w:rsid w:val="00263EA8"/>
    <w:rsid w:val="0026491C"/>
    <w:rsid w:val="00264A21"/>
    <w:rsid w:val="0026562C"/>
    <w:rsid w:val="00265864"/>
    <w:rsid w:val="00267338"/>
    <w:rsid w:val="00267A1C"/>
    <w:rsid w:val="00270900"/>
    <w:rsid w:val="00270A50"/>
    <w:rsid w:val="00271A5E"/>
    <w:rsid w:val="00274497"/>
    <w:rsid w:val="00275543"/>
    <w:rsid w:val="0027721E"/>
    <w:rsid w:val="002773F0"/>
    <w:rsid w:val="00280853"/>
    <w:rsid w:val="00281439"/>
    <w:rsid w:val="00283DFE"/>
    <w:rsid w:val="00284EF2"/>
    <w:rsid w:val="00286814"/>
    <w:rsid w:val="00286C1A"/>
    <w:rsid w:val="00291B0E"/>
    <w:rsid w:val="00292B10"/>
    <w:rsid w:val="0029350B"/>
    <w:rsid w:val="00295C1D"/>
    <w:rsid w:val="002A0382"/>
    <w:rsid w:val="002A1467"/>
    <w:rsid w:val="002A16C5"/>
    <w:rsid w:val="002A328B"/>
    <w:rsid w:val="002A5F0F"/>
    <w:rsid w:val="002A7670"/>
    <w:rsid w:val="002B01FB"/>
    <w:rsid w:val="002B0455"/>
    <w:rsid w:val="002B0E33"/>
    <w:rsid w:val="002B1D6D"/>
    <w:rsid w:val="002B3EDF"/>
    <w:rsid w:val="002B46A3"/>
    <w:rsid w:val="002B6281"/>
    <w:rsid w:val="002B6A75"/>
    <w:rsid w:val="002C115C"/>
    <w:rsid w:val="002C3528"/>
    <w:rsid w:val="002D02A1"/>
    <w:rsid w:val="002D09D8"/>
    <w:rsid w:val="002D0FD5"/>
    <w:rsid w:val="002D1293"/>
    <w:rsid w:val="002D1F4C"/>
    <w:rsid w:val="002D45B1"/>
    <w:rsid w:val="002D5191"/>
    <w:rsid w:val="002D5F84"/>
    <w:rsid w:val="002E1E9D"/>
    <w:rsid w:val="002E39C0"/>
    <w:rsid w:val="002E3CC2"/>
    <w:rsid w:val="002E3E9F"/>
    <w:rsid w:val="002E4EE3"/>
    <w:rsid w:val="002F0170"/>
    <w:rsid w:val="002F0E82"/>
    <w:rsid w:val="002F1507"/>
    <w:rsid w:val="002F1C7F"/>
    <w:rsid w:val="002F451A"/>
    <w:rsid w:val="002F7935"/>
    <w:rsid w:val="003008B9"/>
    <w:rsid w:val="003013FE"/>
    <w:rsid w:val="00302E8F"/>
    <w:rsid w:val="003037DD"/>
    <w:rsid w:val="003041E8"/>
    <w:rsid w:val="00305552"/>
    <w:rsid w:val="00305B10"/>
    <w:rsid w:val="00306303"/>
    <w:rsid w:val="003075D2"/>
    <w:rsid w:val="00310226"/>
    <w:rsid w:val="00313114"/>
    <w:rsid w:val="00314E3C"/>
    <w:rsid w:val="0031503F"/>
    <w:rsid w:val="0031620E"/>
    <w:rsid w:val="0031730D"/>
    <w:rsid w:val="00317623"/>
    <w:rsid w:val="00317EB7"/>
    <w:rsid w:val="0032009D"/>
    <w:rsid w:val="0032100B"/>
    <w:rsid w:val="00322292"/>
    <w:rsid w:val="00322CD7"/>
    <w:rsid w:val="003231FD"/>
    <w:rsid w:val="00323A07"/>
    <w:rsid w:val="003244AC"/>
    <w:rsid w:val="003245B1"/>
    <w:rsid w:val="00326808"/>
    <w:rsid w:val="00327DFD"/>
    <w:rsid w:val="00330B97"/>
    <w:rsid w:val="00332ABE"/>
    <w:rsid w:val="003337B3"/>
    <w:rsid w:val="003408DD"/>
    <w:rsid w:val="00342543"/>
    <w:rsid w:val="00343B91"/>
    <w:rsid w:val="00343FFA"/>
    <w:rsid w:val="00344438"/>
    <w:rsid w:val="00344DB1"/>
    <w:rsid w:val="00347DAC"/>
    <w:rsid w:val="00350BA4"/>
    <w:rsid w:val="00350BD2"/>
    <w:rsid w:val="00351211"/>
    <w:rsid w:val="00351263"/>
    <w:rsid w:val="0035156A"/>
    <w:rsid w:val="00351BDD"/>
    <w:rsid w:val="00353939"/>
    <w:rsid w:val="00353A66"/>
    <w:rsid w:val="003554FC"/>
    <w:rsid w:val="0035630B"/>
    <w:rsid w:val="003576D7"/>
    <w:rsid w:val="003618B5"/>
    <w:rsid w:val="00361FF2"/>
    <w:rsid w:val="0036267C"/>
    <w:rsid w:val="003637A7"/>
    <w:rsid w:val="0036380B"/>
    <w:rsid w:val="003642D4"/>
    <w:rsid w:val="0036442F"/>
    <w:rsid w:val="00366138"/>
    <w:rsid w:val="00366CB1"/>
    <w:rsid w:val="0036764C"/>
    <w:rsid w:val="003724CE"/>
    <w:rsid w:val="00374110"/>
    <w:rsid w:val="00374A18"/>
    <w:rsid w:val="00375F35"/>
    <w:rsid w:val="00377E02"/>
    <w:rsid w:val="003800C8"/>
    <w:rsid w:val="003800CF"/>
    <w:rsid w:val="00380E2C"/>
    <w:rsid w:val="003817A5"/>
    <w:rsid w:val="00383229"/>
    <w:rsid w:val="003844C4"/>
    <w:rsid w:val="00385702"/>
    <w:rsid w:val="003861BA"/>
    <w:rsid w:val="0038628E"/>
    <w:rsid w:val="00391E0D"/>
    <w:rsid w:val="003924BE"/>
    <w:rsid w:val="00394ECA"/>
    <w:rsid w:val="00395DDD"/>
    <w:rsid w:val="00397182"/>
    <w:rsid w:val="003A318F"/>
    <w:rsid w:val="003A3930"/>
    <w:rsid w:val="003A5AF7"/>
    <w:rsid w:val="003A7108"/>
    <w:rsid w:val="003B04FB"/>
    <w:rsid w:val="003B1B76"/>
    <w:rsid w:val="003B25DF"/>
    <w:rsid w:val="003B25FF"/>
    <w:rsid w:val="003B4631"/>
    <w:rsid w:val="003B5579"/>
    <w:rsid w:val="003B5879"/>
    <w:rsid w:val="003C2344"/>
    <w:rsid w:val="003C5B29"/>
    <w:rsid w:val="003C67ED"/>
    <w:rsid w:val="003C7FC0"/>
    <w:rsid w:val="003D0B3E"/>
    <w:rsid w:val="003D2C4F"/>
    <w:rsid w:val="003D4134"/>
    <w:rsid w:val="003D479D"/>
    <w:rsid w:val="003D4E30"/>
    <w:rsid w:val="003D4FA6"/>
    <w:rsid w:val="003E3ECB"/>
    <w:rsid w:val="003E42A3"/>
    <w:rsid w:val="003E5B2D"/>
    <w:rsid w:val="003E6BAB"/>
    <w:rsid w:val="003F0285"/>
    <w:rsid w:val="003F0798"/>
    <w:rsid w:val="003F318F"/>
    <w:rsid w:val="003F49E8"/>
    <w:rsid w:val="003F4DA3"/>
    <w:rsid w:val="003F7A7F"/>
    <w:rsid w:val="004013B7"/>
    <w:rsid w:val="00402B19"/>
    <w:rsid w:val="00403085"/>
    <w:rsid w:val="0040486B"/>
    <w:rsid w:val="004049B6"/>
    <w:rsid w:val="0041072C"/>
    <w:rsid w:val="004114DF"/>
    <w:rsid w:val="004118DF"/>
    <w:rsid w:val="004133AE"/>
    <w:rsid w:val="004156FA"/>
    <w:rsid w:val="004173BE"/>
    <w:rsid w:val="0041794C"/>
    <w:rsid w:val="004220D3"/>
    <w:rsid w:val="00424E1E"/>
    <w:rsid w:val="00426C46"/>
    <w:rsid w:val="004275BF"/>
    <w:rsid w:val="00430763"/>
    <w:rsid w:val="0043356F"/>
    <w:rsid w:val="00434D2F"/>
    <w:rsid w:val="0043744B"/>
    <w:rsid w:val="00437586"/>
    <w:rsid w:val="00441D9A"/>
    <w:rsid w:val="004432DE"/>
    <w:rsid w:val="00443503"/>
    <w:rsid w:val="00444C27"/>
    <w:rsid w:val="004508E3"/>
    <w:rsid w:val="00450F28"/>
    <w:rsid w:val="004521E6"/>
    <w:rsid w:val="00452D4B"/>
    <w:rsid w:val="0045303B"/>
    <w:rsid w:val="00453285"/>
    <w:rsid w:val="00457981"/>
    <w:rsid w:val="00457A0F"/>
    <w:rsid w:val="004610DA"/>
    <w:rsid w:val="004613EA"/>
    <w:rsid w:val="0046562B"/>
    <w:rsid w:val="004673F9"/>
    <w:rsid w:val="0047245D"/>
    <w:rsid w:val="004728F6"/>
    <w:rsid w:val="00472D57"/>
    <w:rsid w:val="00473284"/>
    <w:rsid w:val="0047583F"/>
    <w:rsid w:val="00477D3F"/>
    <w:rsid w:val="00477E89"/>
    <w:rsid w:val="0048000B"/>
    <w:rsid w:val="00480F6C"/>
    <w:rsid w:val="0048250C"/>
    <w:rsid w:val="00484C4D"/>
    <w:rsid w:val="004850D9"/>
    <w:rsid w:val="00487561"/>
    <w:rsid w:val="00491560"/>
    <w:rsid w:val="00492A59"/>
    <w:rsid w:val="00493375"/>
    <w:rsid w:val="0049443C"/>
    <w:rsid w:val="00494D52"/>
    <w:rsid w:val="00495C39"/>
    <w:rsid w:val="004A00BE"/>
    <w:rsid w:val="004A0115"/>
    <w:rsid w:val="004A0615"/>
    <w:rsid w:val="004A1EEA"/>
    <w:rsid w:val="004A4CB5"/>
    <w:rsid w:val="004A50BE"/>
    <w:rsid w:val="004B0C50"/>
    <w:rsid w:val="004B3F0A"/>
    <w:rsid w:val="004B417D"/>
    <w:rsid w:val="004B6DB3"/>
    <w:rsid w:val="004C02D1"/>
    <w:rsid w:val="004C0D2D"/>
    <w:rsid w:val="004C2343"/>
    <w:rsid w:val="004C3073"/>
    <w:rsid w:val="004C325B"/>
    <w:rsid w:val="004C3317"/>
    <w:rsid w:val="004C3F16"/>
    <w:rsid w:val="004C4C44"/>
    <w:rsid w:val="004C5647"/>
    <w:rsid w:val="004C7708"/>
    <w:rsid w:val="004C7E71"/>
    <w:rsid w:val="004D1F49"/>
    <w:rsid w:val="004D225D"/>
    <w:rsid w:val="004D23AC"/>
    <w:rsid w:val="004D2893"/>
    <w:rsid w:val="004D2CE4"/>
    <w:rsid w:val="004D32A6"/>
    <w:rsid w:val="004D32D1"/>
    <w:rsid w:val="004D3BDE"/>
    <w:rsid w:val="004D3EB3"/>
    <w:rsid w:val="004D40C8"/>
    <w:rsid w:val="004D454A"/>
    <w:rsid w:val="004D576F"/>
    <w:rsid w:val="004D5899"/>
    <w:rsid w:val="004D6B93"/>
    <w:rsid w:val="004D7953"/>
    <w:rsid w:val="004E18DB"/>
    <w:rsid w:val="004E3289"/>
    <w:rsid w:val="004F1900"/>
    <w:rsid w:val="004F23FC"/>
    <w:rsid w:val="004F5D43"/>
    <w:rsid w:val="004F6A26"/>
    <w:rsid w:val="0050038B"/>
    <w:rsid w:val="0050055F"/>
    <w:rsid w:val="005018DF"/>
    <w:rsid w:val="00502F1A"/>
    <w:rsid w:val="00503E79"/>
    <w:rsid w:val="00504918"/>
    <w:rsid w:val="0051219D"/>
    <w:rsid w:val="0051231E"/>
    <w:rsid w:val="00514369"/>
    <w:rsid w:val="005169C1"/>
    <w:rsid w:val="00516A93"/>
    <w:rsid w:val="005170D0"/>
    <w:rsid w:val="00523DE7"/>
    <w:rsid w:val="005241FB"/>
    <w:rsid w:val="00524F3E"/>
    <w:rsid w:val="005264E7"/>
    <w:rsid w:val="005267B1"/>
    <w:rsid w:val="00526D31"/>
    <w:rsid w:val="0052749D"/>
    <w:rsid w:val="00532809"/>
    <w:rsid w:val="005341B4"/>
    <w:rsid w:val="00535068"/>
    <w:rsid w:val="00535ADD"/>
    <w:rsid w:val="0053683D"/>
    <w:rsid w:val="00541E27"/>
    <w:rsid w:val="00547EEE"/>
    <w:rsid w:val="00550AD0"/>
    <w:rsid w:val="00551114"/>
    <w:rsid w:val="005615C2"/>
    <w:rsid w:val="005638BD"/>
    <w:rsid w:val="00564D52"/>
    <w:rsid w:val="005651EA"/>
    <w:rsid w:val="0056654B"/>
    <w:rsid w:val="00566710"/>
    <w:rsid w:val="00566C29"/>
    <w:rsid w:val="00566F39"/>
    <w:rsid w:val="005679B6"/>
    <w:rsid w:val="005704F0"/>
    <w:rsid w:val="00574273"/>
    <w:rsid w:val="00581B55"/>
    <w:rsid w:val="0058216F"/>
    <w:rsid w:val="00582A3B"/>
    <w:rsid w:val="00586729"/>
    <w:rsid w:val="00587655"/>
    <w:rsid w:val="00590492"/>
    <w:rsid w:val="00590A3F"/>
    <w:rsid w:val="005920CF"/>
    <w:rsid w:val="0059429C"/>
    <w:rsid w:val="0059550F"/>
    <w:rsid w:val="00595A43"/>
    <w:rsid w:val="005963F1"/>
    <w:rsid w:val="00596875"/>
    <w:rsid w:val="005972D1"/>
    <w:rsid w:val="00597B96"/>
    <w:rsid w:val="005A0698"/>
    <w:rsid w:val="005A1EC0"/>
    <w:rsid w:val="005A4057"/>
    <w:rsid w:val="005A4AEE"/>
    <w:rsid w:val="005B0254"/>
    <w:rsid w:val="005B22A3"/>
    <w:rsid w:val="005B35C1"/>
    <w:rsid w:val="005B3FCB"/>
    <w:rsid w:val="005C004C"/>
    <w:rsid w:val="005C0768"/>
    <w:rsid w:val="005C16C2"/>
    <w:rsid w:val="005C61D3"/>
    <w:rsid w:val="005D266C"/>
    <w:rsid w:val="005D4E6B"/>
    <w:rsid w:val="005D703C"/>
    <w:rsid w:val="005E1257"/>
    <w:rsid w:val="005E3442"/>
    <w:rsid w:val="005E47CE"/>
    <w:rsid w:val="005E4AC7"/>
    <w:rsid w:val="005E579A"/>
    <w:rsid w:val="005F1B4D"/>
    <w:rsid w:val="005F30CB"/>
    <w:rsid w:val="005F4122"/>
    <w:rsid w:val="005F4BC1"/>
    <w:rsid w:val="005F4D31"/>
    <w:rsid w:val="00600F34"/>
    <w:rsid w:val="00603423"/>
    <w:rsid w:val="006054BC"/>
    <w:rsid w:val="006055C3"/>
    <w:rsid w:val="00610943"/>
    <w:rsid w:val="0061111A"/>
    <w:rsid w:val="00614343"/>
    <w:rsid w:val="0061616D"/>
    <w:rsid w:val="006236D0"/>
    <w:rsid w:val="00625C79"/>
    <w:rsid w:val="00626C75"/>
    <w:rsid w:val="006365D1"/>
    <w:rsid w:val="006368F2"/>
    <w:rsid w:val="00637E67"/>
    <w:rsid w:val="00641DDE"/>
    <w:rsid w:val="00645129"/>
    <w:rsid w:val="00646F4E"/>
    <w:rsid w:val="00650236"/>
    <w:rsid w:val="006504BC"/>
    <w:rsid w:val="00653EA8"/>
    <w:rsid w:val="00655F71"/>
    <w:rsid w:val="00660922"/>
    <w:rsid w:val="00662734"/>
    <w:rsid w:val="006632D4"/>
    <w:rsid w:val="00665F7F"/>
    <w:rsid w:val="00666858"/>
    <w:rsid w:val="00666945"/>
    <w:rsid w:val="00671150"/>
    <w:rsid w:val="00672870"/>
    <w:rsid w:val="006737B1"/>
    <w:rsid w:val="00674F9D"/>
    <w:rsid w:val="006776B5"/>
    <w:rsid w:val="00680351"/>
    <w:rsid w:val="006812B4"/>
    <w:rsid w:val="006813C9"/>
    <w:rsid w:val="00683394"/>
    <w:rsid w:val="00683AB2"/>
    <w:rsid w:val="0068445F"/>
    <w:rsid w:val="00684723"/>
    <w:rsid w:val="006849B4"/>
    <w:rsid w:val="00685012"/>
    <w:rsid w:val="00685699"/>
    <w:rsid w:val="00687008"/>
    <w:rsid w:val="00687CD8"/>
    <w:rsid w:val="00691358"/>
    <w:rsid w:val="00692717"/>
    <w:rsid w:val="00695DA6"/>
    <w:rsid w:val="006971FC"/>
    <w:rsid w:val="00697CC2"/>
    <w:rsid w:val="00697D30"/>
    <w:rsid w:val="006A067E"/>
    <w:rsid w:val="006B0697"/>
    <w:rsid w:val="006B28D4"/>
    <w:rsid w:val="006B3706"/>
    <w:rsid w:val="006B68B3"/>
    <w:rsid w:val="006B7F73"/>
    <w:rsid w:val="006C1797"/>
    <w:rsid w:val="006C1B29"/>
    <w:rsid w:val="006C3A8E"/>
    <w:rsid w:val="006C4D89"/>
    <w:rsid w:val="006C5892"/>
    <w:rsid w:val="006C673A"/>
    <w:rsid w:val="006C6C5A"/>
    <w:rsid w:val="006D1AFC"/>
    <w:rsid w:val="006D20DF"/>
    <w:rsid w:val="006D5B24"/>
    <w:rsid w:val="006E146B"/>
    <w:rsid w:val="006E3087"/>
    <w:rsid w:val="006E3418"/>
    <w:rsid w:val="006E7741"/>
    <w:rsid w:val="006E78D7"/>
    <w:rsid w:val="006F26D5"/>
    <w:rsid w:val="006F297C"/>
    <w:rsid w:val="006F468A"/>
    <w:rsid w:val="006F4C81"/>
    <w:rsid w:val="006F584D"/>
    <w:rsid w:val="007025CB"/>
    <w:rsid w:val="007111D3"/>
    <w:rsid w:val="0071124F"/>
    <w:rsid w:val="00711D8B"/>
    <w:rsid w:val="007120FA"/>
    <w:rsid w:val="00712C83"/>
    <w:rsid w:val="00712CCF"/>
    <w:rsid w:val="00713139"/>
    <w:rsid w:val="00713576"/>
    <w:rsid w:val="00714168"/>
    <w:rsid w:val="00715A6C"/>
    <w:rsid w:val="00716583"/>
    <w:rsid w:val="007165C7"/>
    <w:rsid w:val="00717188"/>
    <w:rsid w:val="007172E5"/>
    <w:rsid w:val="00722DE6"/>
    <w:rsid w:val="007232DA"/>
    <w:rsid w:val="007244A9"/>
    <w:rsid w:val="007258F2"/>
    <w:rsid w:val="00725E86"/>
    <w:rsid w:val="007270EF"/>
    <w:rsid w:val="0073018B"/>
    <w:rsid w:val="00730E25"/>
    <w:rsid w:val="00733B16"/>
    <w:rsid w:val="00733B64"/>
    <w:rsid w:val="0073546D"/>
    <w:rsid w:val="00735A91"/>
    <w:rsid w:val="00736227"/>
    <w:rsid w:val="00741DC9"/>
    <w:rsid w:val="007447AA"/>
    <w:rsid w:val="00745DFA"/>
    <w:rsid w:val="0074651B"/>
    <w:rsid w:val="00747A5E"/>
    <w:rsid w:val="00751AAF"/>
    <w:rsid w:val="007525F5"/>
    <w:rsid w:val="007530AB"/>
    <w:rsid w:val="00761277"/>
    <w:rsid w:val="00761305"/>
    <w:rsid w:val="00763519"/>
    <w:rsid w:val="00763F6A"/>
    <w:rsid w:val="00764CA7"/>
    <w:rsid w:val="00764EBF"/>
    <w:rsid w:val="00765651"/>
    <w:rsid w:val="00765668"/>
    <w:rsid w:val="00765AFD"/>
    <w:rsid w:val="00765EEF"/>
    <w:rsid w:val="00766689"/>
    <w:rsid w:val="00767AA5"/>
    <w:rsid w:val="0077033F"/>
    <w:rsid w:val="00772645"/>
    <w:rsid w:val="00772681"/>
    <w:rsid w:val="00774631"/>
    <w:rsid w:val="00775BE0"/>
    <w:rsid w:val="00776A9E"/>
    <w:rsid w:val="00777402"/>
    <w:rsid w:val="0078010D"/>
    <w:rsid w:val="00780A74"/>
    <w:rsid w:val="00780CDD"/>
    <w:rsid w:val="00780F2A"/>
    <w:rsid w:val="00781084"/>
    <w:rsid w:val="007838C2"/>
    <w:rsid w:val="007852DE"/>
    <w:rsid w:val="00786994"/>
    <w:rsid w:val="00786A5F"/>
    <w:rsid w:val="00786C0F"/>
    <w:rsid w:val="007910FD"/>
    <w:rsid w:val="00792DAC"/>
    <w:rsid w:val="0079772A"/>
    <w:rsid w:val="007A3E80"/>
    <w:rsid w:val="007A482B"/>
    <w:rsid w:val="007A59CC"/>
    <w:rsid w:val="007A7E74"/>
    <w:rsid w:val="007B2066"/>
    <w:rsid w:val="007B3B85"/>
    <w:rsid w:val="007B6EC4"/>
    <w:rsid w:val="007B7F68"/>
    <w:rsid w:val="007C1BA4"/>
    <w:rsid w:val="007C2F30"/>
    <w:rsid w:val="007C3285"/>
    <w:rsid w:val="007C6255"/>
    <w:rsid w:val="007D0B4F"/>
    <w:rsid w:val="007D0B7F"/>
    <w:rsid w:val="007D39A0"/>
    <w:rsid w:val="007D4ABE"/>
    <w:rsid w:val="007E2D8C"/>
    <w:rsid w:val="007E3905"/>
    <w:rsid w:val="007E4D9A"/>
    <w:rsid w:val="007E7189"/>
    <w:rsid w:val="007F0984"/>
    <w:rsid w:val="007F0D78"/>
    <w:rsid w:val="007F2F08"/>
    <w:rsid w:val="007F38D5"/>
    <w:rsid w:val="007F3C85"/>
    <w:rsid w:val="007F75BF"/>
    <w:rsid w:val="007F7B83"/>
    <w:rsid w:val="007F7D4D"/>
    <w:rsid w:val="008007F4"/>
    <w:rsid w:val="008040DA"/>
    <w:rsid w:val="00807155"/>
    <w:rsid w:val="00807F0B"/>
    <w:rsid w:val="00810F97"/>
    <w:rsid w:val="00812CF6"/>
    <w:rsid w:val="00813DBA"/>
    <w:rsid w:val="00815B49"/>
    <w:rsid w:val="00816632"/>
    <w:rsid w:val="00821011"/>
    <w:rsid w:val="008225E4"/>
    <w:rsid w:val="0082387F"/>
    <w:rsid w:val="008244F6"/>
    <w:rsid w:val="00825042"/>
    <w:rsid w:val="00830A07"/>
    <w:rsid w:val="008315D3"/>
    <w:rsid w:val="008322C4"/>
    <w:rsid w:val="008344D6"/>
    <w:rsid w:val="00835D3E"/>
    <w:rsid w:val="00837722"/>
    <w:rsid w:val="00840302"/>
    <w:rsid w:val="00840F43"/>
    <w:rsid w:val="008446DB"/>
    <w:rsid w:val="00845D61"/>
    <w:rsid w:val="00845D6A"/>
    <w:rsid w:val="008465B8"/>
    <w:rsid w:val="00850744"/>
    <w:rsid w:val="0085142C"/>
    <w:rsid w:val="008525C0"/>
    <w:rsid w:val="0085352B"/>
    <w:rsid w:val="00860CBF"/>
    <w:rsid w:val="00860F5A"/>
    <w:rsid w:val="00861AB8"/>
    <w:rsid w:val="00861DE7"/>
    <w:rsid w:val="00863D9A"/>
    <w:rsid w:val="008650D4"/>
    <w:rsid w:val="00866CFC"/>
    <w:rsid w:val="00867F1B"/>
    <w:rsid w:val="00875878"/>
    <w:rsid w:val="00876102"/>
    <w:rsid w:val="00876884"/>
    <w:rsid w:val="00882622"/>
    <w:rsid w:val="008828A0"/>
    <w:rsid w:val="008838A4"/>
    <w:rsid w:val="00884207"/>
    <w:rsid w:val="008842AE"/>
    <w:rsid w:val="008846A4"/>
    <w:rsid w:val="00886ED9"/>
    <w:rsid w:val="0089171A"/>
    <w:rsid w:val="008932F5"/>
    <w:rsid w:val="0089423C"/>
    <w:rsid w:val="008955FC"/>
    <w:rsid w:val="00895B53"/>
    <w:rsid w:val="008967F8"/>
    <w:rsid w:val="00897969"/>
    <w:rsid w:val="00897FB1"/>
    <w:rsid w:val="008A3DC2"/>
    <w:rsid w:val="008A4066"/>
    <w:rsid w:val="008A536D"/>
    <w:rsid w:val="008A60DD"/>
    <w:rsid w:val="008B22B4"/>
    <w:rsid w:val="008B5130"/>
    <w:rsid w:val="008B5A90"/>
    <w:rsid w:val="008B5F22"/>
    <w:rsid w:val="008B70DB"/>
    <w:rsid w:val="008C11B7"/>
    <w:rsid w:val="008C2AE2"/>
    <w:rsid w:val="008C41C4"/>
    <w:rsid w:val="008C4E1E"/>
    <w:rsid w:val="008D22ED"/>
    <w:rsid w:val="008D276F"/>
    <w:rsid w:val="008D2944"/>
    <w:rsid w:val="008D3B0F"/>
    <w:rsid w:val="008D4790"/>
    <w:rsid w:val="008D4A55"/>
    <w:rsid w:val="008D55FA"/>
    <w:rsid w:val="008E02D2"/>
    <w:rsid w:val="008E510D"/>
    <w:rsid w:val="008E62DA"/>
    <w:rsid w:val="008E6D9F"/>
    <w:rsid w:val="008F00AC"/>
    <w:rsid w:val="008F1412"/>
    <w:rsid w:val="008F208D"/>
    <w:rsid w:val="008F2769"/>
    <w:rsid w:val="008F288A"/>
    <w:rsid w:val="008F73D9"/>
    <w:rsid w:val="008F783C"/>
    <w:rsid w:val="009029C5"/>
    <w:rsid w:val="00903326"/>
    <w:rsid w:val="0090426E"/>
    <w:rsid w:val="00906D53"/>
    <w:rsid w:val="00907031"/>
    <w:rsid w:val="00910A99"/>
    <w:rsid w:val="00913E36"/>
    <w:rsid w:val="00913F22"/>
    <w:rsid w:val="00914FA8"/>
    <w:rsid w:val="00915013"/>
    <w:rsid w:val="009168D7"/>
    <w:rsid w:val="00921B23"/>
    <w:rsid w:val="00922D9B"/>
    <w:rsid w:val="00925AE6"/>
    <w:rsid w:val="00926D26"/>
    <w:rsid w:val="00927615"/>
    <w:rsid w:val="00930FC4"/>
    <w:rsid w:val="00932044"/>
    <w:rsid w:val="00932B34"/>
    <w:rsid w:val="00934B55"/>
    <w:rsid w:val="00935234"/>
    <w:rsid w:val="00936B74"/>
    <w:rsid w:val="00941866"/>
    <w:rsid w:val="00941D83"/>
    <w:rsid w:val="009428B5"/>
    <w:rsid w:val="00942B25"/>
    <w:rsid w:val="0094343C"/>
    <w:rsid w:val="009437FC"/>
    <w:rsid w:val="00943812"/>
    <w:rsid w:val="00943AB9"/>
    <w:rsid w:val="00944553"/>
    <w:rsid w:val="00944F0F"/>
    <w:rsid w:val="0094527B"/>
    <w:rsid w:val="009465A1"/>
    <w:rsid w:val="009471B2"/>
    <w:rsid w:val="00951555"/>
    <w:rsid w:val="009522B1"/>
    <w:rsid w:val="00954468"/>
    <w:rsid w:val="00954762"/>
    <w:rsid w:val="00954F34"/>
    <w:rsid w:val="00957073"/>
    <w:rsid w:val="00961C54"/>
    <w:rsid w:val="00962536"/>
    <w:rsid w:val="00963EEE"/>
    <w:rsid w:val="00964347"/>
    <w:rsid w:val="00964A12"/>
    <w:rsid w:val="00966C5D"/>
    <w:rsid w:val="009704D2"/>
    <w:rsid w:val="009707FA"/>
    <w:rsid w:val="00970CC7"/>
    <w:rsid w:val="00970E27"/>
    <w:rsid w:val="00971651"/>
    <w:rsid w:val="00971B23"/>
    <w:rsid w:val="00973975"/>
    <w:rsid w:val="00973D28"/>
    <w:rsid w:val="00974EB0"/>
    <w:rsid w:val="009770D8"/>
    <w:rsid w:val="00977622"/>
    <w:rsid w:val="00980046"/>
    <w:rsid w:val="00981C17"/>
    <w:rsid w:val="00983814"/>
    <w:rsid w:val="009846D0"/>
    <w:rsid w:val="00984CEC"/>
    <w:rsid w:val="0098534A"/>
    <w:rsid w:val="00990FED"/>
    <w:rsid w:val="009914E2"/>
    <w:rsid w:val="00993445"/>
    <w:rsid w:val="00995011"/>
    <w:rsid w:val="0099515C"/>
    <w:rsid w:val="009A17F2"/>
    <w:rsid w:val="009A1B99"/>
    <w:rsid w:val="009A320F"/>
    <w:rsid w:val="009A5195"/>
    <w:rsid w:val="009A66DE"/>
    <w:rsid w:val="009A6FD2"/>
    <w:rsid w:val="009B0CE4"/>
    <w:rsid w:val="009B356E"/>
    <w:rsid w:val="009C0CA2"/>
    <w:rsid w:val="009C11B7"/>
    <w:rsid w:val="009C2D86"/>
    <w:rsid w:val="009C373A"/>
    <w:rsid w:val="009C3F83"/>
    <w:rsid w:val="009C5150"/>
    <w:rsid w:val="009C5EE4"/>
    <w:rsid w:val="009C641B"/>
    <w:rsid w:val="009C7753"/>
    <w:rsid w:val="009C7A1D"/>
    <w:rsid w:val="009D0FCF"/>
    <w:rsid w:val="009D2396"/>
    <w:rsid w:val="009D31A7"/>
    <w:rsid w:val="009D3C5C"/>
    <w:rsid w:val="009D515C"/>
    <w:rsid w:val="009D6B4D"/>
    <w:rsid w:val="009E0D02"/>
    <w:rsid w:val="009E1124"/>
    <w:rsid w:val="009E231B"/>
    <w:rsid w:val="009E4C69"/>
    <w:rsid w:val="009F00E3"/>
    <w:rsid w:val="009F0623"/>
    <w:rsid w:val="009F19CE"/>
    <w:rsid w:val="009F2947"/>
    <w:rsid w:val="009F4417"/>
    <w:rsid w:val="009F5D96"/>
    <w:rsid w:val="009F6C5F"/>
    <w:rsid w:val="009F7B46"/>
    <w:rsid w:val="00A00883"/>
    <w:rsid w:val="00A022CA"/>
    <w:rsid w:val="00A03A66"/>
    <w:rsid w:val="00A050A3"/>
    <w:rsid w:val="00A05265"/>
    <w:rsid w:val="00A05281"/>
    <w:rsid w:val="00A100DD"/>
    <w:rsid w:val="00A11626"/>
    <w:rsid w:val="00A15C89"/>
    <w:rsid w:val="00A205CE"/>
    <w:rsid w:val="00A22B52"/>
    <w:rsid w:val="00A24861"/>
    <w:rsid w:val="00A257E0"/>
    <w:rsid w:val="00A279BB"/>
    <w:rsid w:val="00A302A9"/>
    <w:rsid w:val="00A31460"/>
    <w:rsid w:val="00A318D2"/>
    <w:rsid w:val="00A3202A"/>
    <w:rsid w:val="00A3234A"/>
    <w:rsid w:val="00A34FB3"/>
    <w:rsid w:val="00A35438"/>
    <w:rsid w:val="00A37184"/>
    <w:rsid w:val="00A405B6"/>
    <w:rsid w:val="00A4123D"/>
    <w:rsid w:val="00A45E4D"/>
    <w:rsid w:val="00A46359"/>
    <w:rsid w:val="00A4746E"/>
    <w:rsid w:val="00A50D2D"/>
    <w:rsid w:val="00A533FA"/>
    <w:rsid w:val="00A53CBA"/>
    <w:rsid w:val="00A54210"/>
    <w:rsid w:val="00A55505"/>
    <w:rsid w:val="00A55CF7"/>
    <w:rsid w:val="00A57AFC"/>
    <w:rsid w:val="00A57FAD"/>
    <w:rsid w:val="00A60225"/>
    <w:rsid w:val="00A6366D"/>
    <w:rsid w:val="00A658E3"/>
    <w:rsid w:val="00A65C46"/>
    <w:rsid w:val="00A67173"/>
    <w:rsid w:val="00A71D8F"/>
    <w:rsid w:val="00A7288A"/>
    <w:rsid w:val="00A72A6E"/>
    <w:rsid w:val="00A734C9"/>
    <w:rsid w:val="00A73666"/>
    <w:rsid w:val="00A74CAD"/>
    <w:rsid w:val="00A75B3A"/>
    <w:rsid w:val="00A75C2F"/>
    <w:rsid w:val="00A75E4F"/>
    <w:rsid w:val="00A803BD"/>
    <w:rsid w:val="00A80600"/>
    <w:rsid w:val="00A8117A"/>
    <w:rsid w:val="00A82051"/>
    <w:rsid w:val="00A8364F"/>
    <w:rsid w:val="00A83BF2"/>
    <w:rsid w:val="00A863AA"/>
    <w:rsid w:val="00A869A4"/>
    <w:rsid w:val="00A86E45"/>
    <w:rsid w:val="00A870CC"/>
    <w:rsid w:val="00A93111"/>
    <w:rsid w:val="00A93D02"/>
    <w:rsid w:val="00A93E1A"/>
    <w:rsid w:val="00A94760"/>
    <w:rsid w:val="00A96EC8"/>
    <w:rsid w:val="00A9D905"/>
    <w:rsid w:val="00AA04A7"/>
    <w:rsid w:val="00AA12C8"/>
    <w:rsid w:val="00AA218E"/>
    <w:rsid w:val="00AA4CFD"/>
    <w:rsid w:val="00AA69C5"/>
    <w:rsid w:val="00AA76CD"/>
    <w:rsid w:val="00AB14C2"/>
    <w:rsid w:val="00AB1A62"/>
    <w:rsid w:val="00AB2766"/>
    <w:rsid w:val="00AB279C"/>
    <w:rsid w:val="00AB589A"/>
    <w:rsid w:val="00AB5CF5"/>
    <w:rsid w:val="00AC030D"/>
    <w:rsid w:val="00AC04D8"/>
    <w:rsid w:val="00AC262F"/>
    <w:rsid w:val="00AC64D5"/>
    <w:rsid w:val="00AD1C56"/>
    <w:rsid w:val="00AD1D3B"/>
    <w:rsid w:val="00AD338D"/>
    <w:rsid w:val="00AD4FA6"/>
    <w:rsid w:val="00AD50BD"/>
    <w:rsid w:val="00AE4276"/>
    <w:rsid w:val="00AE44C7"/>
    <w:rsid w:val="00AE4FE7"/>
    <w:rsid w:val="00AE53A0"/>
    <w:rsid w:val="00AE53E7"/>
    <w:rsid w:val="00AE5F4B"/>
    <w:rsid w:val="00AE7713"/>
    <w:rsid w:val="00AF0598"/>
    <w:rsid w:val="00AF09B3"/>
    <w:rsid w:val="00AF1A5C"/>
    <w:rsid w:val="00AF1F6B"/>
    <w:rsid w:val="00AF27E5"/>
    <w:rsid w:val="00AF2B4D"/>
    <w:rsid w:val="00AF3AC6"/>
    <w:rsid w:val="00AF3AE1"/>
    <w:rsid w:val="00AF609C"/>
    <w:rsid w:val="00AF62D8"/>
    <w:rsid w:val="00AF7852"/>
    <w:rsid w:val="00B00607"/>
    <w:rsid w:val="00B011E3"/>
    <w:rsid w:val="00B01600"/>
    <w:rsid w:val="00B0212F"/>
    <w:rsid w:val="00B03883"/>
    <w:rsid w:val="00B06E79"/>
    <w:rsid w:val="00B0712C"/>
    <w:rsid w:val="00B0720C"/>
    <w:rsid w:val="00B07556"/>
    <w:rsid w:val="00B129FF"/>
    <w:rsid w:val="00B148B7"/>
    <w:rsid w:val="00B2022B"/>
    <w:rsid w:val="00B2032E"/>
    <w:rsid w:val="00B245B4"/>
    <w:rsid w:val="00B30A19"/>
    <w:rsid w:val="00B30D97"/>
    <w:rsid w:val="00B321EA"/>
    <w:rsid w:val="00B34929"/>
    <w:rsid w:val="00B35175"/>
    <w:rsid w:val="00B37CBA"/>
    <w:rsid w:val="00B41804"/>
    <w:rsid w:val="00B41CE4"/>
    <w:rsid w:val="00B4312F"/>
    <w:rsid w:val="00B431E6"/>
    <w:rsid w:val="00B461F0"/>
    <w:rsid w:val="00B46C57"/>
    <w:rsid w:val="00B50826"/>
    <w:rsid w:val="00B5175D"/>
    <w:rsid w:val="00B51B06"/>
    <w:rsid w:val="00B533F5"/>
    <w:rsid w:val="00B54EF2"/>
    <w:rsid w:val="00B54FA0"/>
    <w:rsid w:val="00B55E2E"/>
    <w:rsid w:val="00B55F89"/>
    <w:rsid w:val="00B576EE"/>
    <w:rsid w:val="00B57E00"/>
    <w:rsid w:val="00B6096F"/>
    <w:rsid w:val="00B609FB"/>
    <w:rsid w:val="00B61B51"/>
    <w:rsid w:val="00B63517"/>
    <w:rsid w:val="00B64052"/>
    <w:rsid w:val="00B6576A"/>
    <w:rsid w:val="00B662A0"/>
    <w:rsid w:val="00B67BA6"/>
    <w:rsid w:val="00B708B8"/>
    <w:rsid w:val="00B76A07"/>
    <w:rsid w:val="00B7757B"/>
    <w:rsid w:val="00B8098D"/>
    <w:rsid w:val="00B81F8E"/>
    <w:rsid w:val="00B83114"/>
    <w:rsid w:val="00B84F06"/>
    <w:rsid w:val="00B85EAF"/>
    <w:rsid w:val="00B96F6C"/>
    <w:rsid w:val="00B96FF9"/>
    <w:rsid w:val="00B970D3"/>
    <w:rsid w:val="00B9756E"/>
    <w:rsid w:val="00B9775D"/>
    <w:rsid w:val="00B97BD0"/>
    <w:rsid w:val="00B97E56"/>
    <w:rsid w:val="00BA4706"/>
    <w:rsid w:val="00BA5AE4"/>
    <w:rsid w:val="00BA5CB9"/>
    <w:rsid w:val="00BA6645"/>
    <w:rsid w:val="00BA6DCD"/>
    <w:rsid w:val="00BB0A85"/>
    <w:rsid w:val="00BB4954"/>
    <w:rsid w:val="00BB5D7C"/>
    <w:rsid w:val="00BC1B14"/>
    <w:rsid w:val="00BC5519"/>
    <w:rsid w:val="00BD0098"/>
    <w:rsid w:val="00BD1D01"/>
    <w:rsid w:val="00BD1D11"/>
    <w:rsid w:val="00BD25D3"/>
    <w:rsid w:val="00BD2E97"/>
    <w:rsid w:val="00BD33B2"/>
    <w:rsid w:val="00BE22DD"/>
    <w:rsid w:val="00BE2B9B"/>
    <w:rsid w:val="00BE4C3C"/>
    <w:rsid w:val="00BE585E"/>
    <w:rsid w:val="00BF0819"/>
    <w:rsid w:val="00BF18E0"/>
    <w:rsid w:val="00BF3976"/>
    <w:rsid w:val="00BF42DE"/>
    <w:rsid w:val="00BF4C05"/>
    <w:rsid w:val="00BF5EF6"/>
    <w:rsid w:val="00C02BF3"/>
    <w:rsid w:val="00C06294"/>
    <w:rsid w:val="00C072F3"/>
    <w:rsid w:val="00C104BE"/>
    <w:rsid w:val="00C11257"/>
    <w:rsid w:val="00C141AB"/>
    <w:rsid w:val="00C14200"/>
    <w:rsid w:val="00C14B53"/>
    <w:rsid w:val="00C15ACD"/>
    <w:rsid w:val="00C176EF"/>
    <w:rsid w:val="00C23F84"/>
    <w:rsid w:val="00C247DF"/>
    <w:rsid w:val="00C259A3"/>
    <w:rsid w:val="00C264A3"/>
    <w:rsid w:val="00C3032C"/>
    <w:rsid w:val="00C30853"/>
    <w:rsid w:val="00C330B5"/>
    <w:rsid w:val="00C339FD"/>
    <w:rsid w:val="00C33ED4"/>
    <w:rsid w:val="00C351A0"/>
    <w:rsid w:val="00C362B3"/>
    <w:rsid w:val="00C4409D"/>
    <w:rsid w:val="00C4427C"/>
    <w:rsid w:val="00C455AC"/>
    <w:rsid w:val="00C457AE"/>
    <w:rsid w:val="00C46A70"/>
    <w:rsid w:val="00C47C7C"/>
    <w:rsid w:val="00C517C7"/>
    <w:rsid w:val="00C51E47"/>
    <w:rsid w:val="00C52100"/>
    <w:rsid w:val="00C53C61"/>
    <w:rsid w:val="00C54862"/>
    <w:rsid w:val="00C54E9C"/>
    <w:rsid w:val="00C55302"/>
    <w:rsid w:val="00C61DC7"/>
    <w:rsid w:val="00C637AF"/>
    <w:rsid w:val="00C639C8"/>
    <w:rsid w:val="00C63E4A"/>
    <w:rsid w:val="00C67175"/>
    <w:rsid w:val="00C67B15"/>
    <w:rsid w:val="00C72DB2"/>
    <w:rsid w:val="00C73DAA"/>
    <w:rsid w:val="00C75C54"/>
    <w:rsid w:val="00C80424"/>
    <w:rsid w:val="00C82274"/>
    <w:rsid w:val="00C840E9"/>
    <w:rsid w:val="00C867DC"/>
    <w:rsid w:val="00C86AA7"/>
    <w:rsid w:val="00C90A76"/>
    <w:rsid w:val="00C9204D"/>
    <w:rsid w:val="00C92402"/>
    <w:rsid w:val="00C9486E"/>
    <w:rsid w:val="00C94983"/>
    <w:rsid w:val="00C95A1B"/>
    <w:rsid w:val="00C9755E"/>
    <w:rsid w:val="00C976E9"/>
    <w:rsid w:val="00CA1AF8"/>
    <w:rsid w:val="00CA389B"/>
    <w:rsid w:val="00CA4FDB"/>
    <w:rsid w:val="00CA519D"/>
    <w:rsid w:val="00CA5AD5"/>
    <w:rsid w:val="00CA6FBE"/>
    <w:rsid w:val="00CB08A5"/>
    <w:rsid w:val="00CB202E"/>
    <w:rsid w:val="00CB2526"/>
    <w:rsid w:val="00CB3A23"/>
    <w:rsid w:val="00CB4256"/>
    <w:rsid w:val="00CB59D3"/>
    <w:rsid w:val="00CC0293"/>
    <w:rsid w:val="00CC1186"/>
    <w:rsid w:val="00CC1773"/>
    <w:rsid w:val="00CC2CD4"/>
    <w:rsid w:val="00CC3047"/>
    <w:rsid w:val="00CC6DAE"/>
    <w:rsid w:val="00CC7E87"/>
    <w:rsid w:val="00CD156C"/>
    <w:rsid w:val="00CD1710"/>
    <w:rsid w:val="00CD2075"/>
    <w:rsid w:val="00CD3CB2"/>
    <w:rsid w:val="00CD5613"/>
    <w:rsid w:val="00CD573C"/>
    <w:rsid w:val="00CD62C5"/>
    <w:rsid w:val="00CD7129"/>
    <w:rsid w:val="00CE0598"/>
    <w:rsid w:val="00CE0687"/>
    <w:rsid w:val="00CE0721"/>
    <w:rsid w:val="00CE33EB"/>
    <w:rsid w:val="00CE43C6"/>
    <w:rsid w:val="00CE4C92"/>
    <w:rsid w:val="00CE7C0A"/>
    <w:rsid w:val="00CF14FB"/>
    <w:rsid w:val="00CF1A88"/>
    <w:rsid w:val="00CF1B5E"/>
    <w:rsid w:val="00CF39FB"/>
    <w:rsid w:val="00CF4F48"/>
    <w:rsid w:val="00CF54A7"/>
    <w:rsid w:val="00CF5D82"/>
    <w:rsid w:val="00CF6B0B"/>
    <w:rsid w:val="00D02E2F"/>
    <w:rsid w:val="00D0465E"/>
    <w:rsid w:val="00D04E2F"/>
    <w:rsid w:val="00D04EFB"/>
    <w:rsid w:val="00D065C0"/>
    <w:rsid w:val="00D06B38"/>
    <w:rsid w:val="00D10EF7"/>
    <w:rsid w:val="00D11571"/>
    <w:rsid w:val="00D12183"/>
    <w:rsid w:val="00D12F91"/>
    <w:rsid w:val="00D14875"/>
    <w:rsid w:val="00D16DF2"/>
    <w:rsid w:val="00D177D6"/>
    <w:rsid w:val="00D22C42"/>
    <w:rsid w:val="00D23974"/>
    <w:rsid w:val="00D249CB"/>
    <w:rsid w:val="00D264EF"/>
    <w:rsid w:val="00D31C7F"/>
    <w:rsid w:val="00D3300B"/>
    <w:rsid w:val="00D34DEE"/>
    <w:rsid w:val="00D35A20"/>
    <w:rsid w:val="00D35B90"/>
    <w:rsid w:val="00D41570"/>
    <w:rsid w:val="00D42747"/>
    <w:rsid w:val="00D469B2"/>
    <w:rsid w:val="00D47714"/>
    <w:rsid w:val="00D519B4"/>
    <w:rsid w:val="00D51C46"/>
    <w:rsid w:val="00D51FBC"/>
    <w:rsid w:val="00D5523B"/>
    <w:rsid w:val="00D5593F"/>
    <w:rsid w:val="00D57260"/>
    <w:rsid w:val="00D6013D"/>
    <w:rsid w:val="00D60D7D"/>
    <w:rsid w:val="00D60FDE"/>
    <w:rsid w:val="00D618DF"/>
    <w:rsid w:val="00D62031"/>
    <w:rsid w:val="00D62A78"/>
    <w:rsid w:val="00D6315A"/>
    <w:rsid w:val="00D63269"/>
    <w:rsid w:val="00D6738F"/>
    <w:rsid w:val="00D71925"/>
    <w:rsid w:val="00D727CE"/>
    <w:rsid w:val="00D73641"/>
    <w:rsid w:val="00D756EC"/>
    <w:rsid w:val="00D7644E"/>
    <w:rsid w:val="00D764ED"/>
    <w:rsid w:val="00D803A5"/>
    <w:rsid w:val="00D806F2"/>
    <w:rsid w:val="00D81381"/>
    <w:rsid w:val="00D834C9"/>
    <w:rsid w:val="00D849EA"/>
    <w:rsid w:val="00D850FC"/>
    <w:rsid w:val="00D86257"/>
    <w:rsid w:val="00D86B30"/>
    <w:rsid w:val="00D87053"/>
    <w:rsid w:val="00D94A74"/>
    <w:rsid w:val="00DA1584"/>
    <w:rsid w:val="00DA3238"/>
    <w:rsid w:val="00DB2F82"/>
    <w:rsid w:val="00DB3732"/>
    <w:rsid w:val="00DB42F6"/>
    <w:rsid w:val="00DB62EA"/>
    <w:rsid w:val="00DC5DAF"/>
    <w:rsid w:val="00DC732D"/>
    <w:rsid w:val="00DC75BE"/>
    <w:rsid w:val="00DC7A14"/>
    <w:rsid w:val="00DD4ED5"/>
    <w:rsid w:val="00DD5E91"/>
    <w:rsid w:val="00DE20E6"/>
    <w:rsid w:val="00DE488A"/>
    <w:rsid w:val="00DE508A"/>
    <w:rsid w:val="00DE5150"/>
    <w:rsid w:val="00DE54D7"/>
    <w:rsid w:val="00DE6BF5"/>
    <w:rsid w:val="00DF695C"/>
    <w:rsid w:val="00E00FAD"/>
    <w:rsid w:val="00E02549"/>
    <w:rsid w:val="00E0291C"/>
    <w:rsid w:val="00E033CC"/>
    <w:rsid w:val="00E034D2"/>
    <w:rsid w:val="00E044BA"/>
    <w:rsid w:val="00E04BCF"/>
    <w:rsid w:val="00E04DC8"/>
    <w:rsid w:val="00E051D1"/>
    <w:rsid w:val="00E06BF0"/>
    <w:rsid w:val="00E0751D"/>
    <w:rsid w:val="00E140D5"/>
    <w:rsid w:val="00E147B4"/>
    <w:rsid w:val="00E15A7B"/>
    <w:rsid w:val="00E1618D"/>
    <w:rsid w:val="00E20DD0"/>
    <w:rsid w:val="00E22305"/>
    <w:rsid w:val="00E238D7"/>
    <w:rsid w:val="00E258ED"/>
    <w:rsid w:val="00E25B96"/>
    <w:rsid w:val="00E27C27"/>
    <w:rsid w:val="00E31585"/>
    <w:rsid w:val="00E3352A"/>
    <w:rsid w:val="00E33F17"/>
    <w:rsid w:val="00E34F6F"/>
    <w:rsid w:val="00E3587A"/>
    <w:rsid w:val="00E365EE"/>
    <w:rsid w:val="00E404AC"/>
    <w:rsid w:val="00E4104E"/>
    <w:rsid w:val="00E4306C"/>
    <w:rsid w:val="00E44862"/>
    <w:rsid w:val="00E45F61"/>
    <w:rsid w:val="00E4655E"/>
    <w:rsid w:val="00E46A2E"/>
    <w:rsid w:val="00E46A3F"/>
    <w:rsid w:val="00E55BFE"/>
    <w:rsid w:val="00E55DB8"/>
    <w:rsid w:val="00E6159E"/>
    <w:rsid w:val="00E65224"/>
    <w:rsid w:val="00E656B7"/>
    <w:rsid w:val="00E65E87"/>
    <w:rsid w:val="00E66285"/>
    <w:rsid w:val="00E67920"/>
    <w:rsid w:val="00E67D1F"/>
    <w:rsid w:val="00E80365"/>
    <w:rsid w:val="00E82F1F"/>
    <w:rsid w:val="00E83877"/>
    <w:rsid w:val="00E83FE9"/>
    <w:rsid w:val="00E84E7A"/>
    <w:rsid w:val="00E851BA"/>
    <w:rsid w:val="00E85637"/>
    <w:rsid w:val="00E85D09"/>
    <w:rsid w:val="00E86065"/>
    <w:rsid w:val="00E86478"/>
    <w:rsid w:val="00E869E2"/>
    <w:rsid w:val="00E871F0"/>
    <w:rsid w:val="00E87E02"/>
    <w:rsid w:val="00E917FA"/>
    <w:rsid w:val="00E91C2A"/>
    <w:rsid w:val="00E92F01"/>
    <w:rsid w:val="00E938D3"/>
    <w:rsid w:val="00E942C9"/>
    <w:rsid w:val="00E97669"/>
    <w:rsid w:val="00EA2B19"/>
    <w:rsid w:val="00EA4B43"/>
    <w:rsid w:val="00EA665B"/>
    <w:rsid w:val="00EB13BE"/>
    <w:rsid w:val="00EB2511"/>
    <w:rsid w:val="00EB4411"/>
    <w:rsid w:val="00EB495B"/>
    <w:rsid w:val="00EB50C6"/>
    <w:rsid w:val="00EB52E3"/>
    <w:rsid w:val="00EB54C6"/>
    <w:rsid w:val="00EB5DEF"/>
    <w:rsid w:val="00EB78CC"/>
    <w:rsid w:val="00EB7F44"/>
    <w:rsid w:val="00EC0565"/>
    <w:rsid w:val="00EC0762"/>
    <w:rsid w:val="00EC2F7C"/>
    <w:rsid w:val="00EC3D64"/>
    <w:rsid w:val="00EC3DB4"/>
    <w:rsid w:val="00EC45B4"/>
    <w:rsid w:val="00EC525E"/>
    <w:rsid w:val="00EC6388"/>
    <w:rsid w:val="00EC6411"/>
    <w:rsid w:val="00EC6959"/>
    <w:rsid w:val="00ED00A6"/>
    <w:rsid w:val="00ED0BAA"/>
    <w:rsid w:val="00ED2C11"/>
    <w:rsid w:val="00ED51D8"/>
    <w:rsid w:val="00ED5596"/>
    <w:rsid w:val="00ED5E79"/>
    <w:rsid w:val="00ED72E3"/>
    <w:rsid w:val="00EE1A53"/>
    <w:rsid w:val="00EE3BF4"/>
    <w:rsid w:val="00EE43CD"/>
    <w:rsid w:val="00EE6082"/>
    <w:rsid w:val="00EF126F"/>
    <w:rsid w:val="00EF47D8"/>
    <w:rsid w:val="00EF485B"/>
    <w:rsid w:val="00EF4D09"/>
    <w:rsid w:val="00EF5E55"/>
    <w:rsid w:val="00EF7626"/>
    <w:rsid w:val="00F00D53"/>
    <w:rsid w:val="00F033E3"/>
    <w:rsid w:val="00F04722"/>
    <w:rsid w:val="00F04CB0"/>
    <w:rsid w:val="00F04D1E"/>
    <w:rsid w:val="00F06526"/>
    <w:rsid w:val="00F06F54"/>
    <w:rsid w:val="00F0732A"/>
    <w:rsid w:val="00F10937"/>
    <w:rsid w:val="00F114EA"/>
    <w:rsid w:val="00F1306D"/>
    <w:rsid w:val="00F13990"/>
    <w:rsid w:val="00F159E8"/>
    <w:rsid w:val="00F175EF"/>
    <w:rsid w:val="00F17B03"/>
    <w:rsid w:val="00F2143E"/>
    <w:rsid w:val="00F232EF"/>
    <w:rsid w:val="00F24D48"/>
    <w:rsid w:val="00F2588D"/>
    <w:rsid w:val="00F268F0"/>
    <w:rsid w:val="00F273BE"/>
    <w:rsid w:val="00F301C1"/>
    <w:rsid w:val="00F3256E"/>
    <w:rsid w:val="00F35322"/>
    <w:rsid w:val="00F3584F"/>
    <w:rsid w:val="00F36090"/>
    <w:rsid w:val="00F362C1"/>
    <w:rsid w:val="00F375C9"/>
    <w:rsid w:val="00F4241A"/>
    <w:rsid w:val="00F450CE"/>
    <w:rsid w:val="00F452E1"/>
    <w:rsid w:val="00F51569"/>
    <w:rsid w:val="00F522B6"/>
    <w:rsid w:val="00F52F1A"/>
    <w:rsid w:val="00F538A5"/>
    <w:rsid w:val="00F571B8"/>
    <w:rsid w:val="00F6406F"/>
    <w:rsid w:val="00F643AC"/>
    <w:rsid w:val="00F65757"/>
    <w:rsid w:val="00F66256"/>
    <w:rsid w:val="00F707B9"/>
    <w:rsid w:val="00F71799"/>
    <w:rsid w:val="00F731C2"/>
    <w:rsid w:val="00F73737"/>
    <w:rsid w:val="00F74287"/>
    <w:rsid w:val="00F764E4"/>
    <w:rsid w:val="00F7781B"/>
    <w:rsid w:val="00F779FF"/>
    <w:rsid w:val="00F80221"/>
    <w:rsid w:val="00F8065E"/>
    <w:rsid w:val="00F8246B"/>
    <w:rsid w:val="00F83268"/>
    <w:rsid w:val="00F834CB"/>
    <w:rsid w:val="00F83DE1"/>
    <w:rsid w:val="00F86242"/>
    <w:rsid w:val="00F915B7"/>
    <w:rsid w:val="00F930F7"/>
    <w:rsid w:val="00F940AE"/>
    <w:rsid w:val="00F94638"/>
    <w:rsid w:val="00F95337"/>
    <w:rsid w:val="00F95482"/>
    <w:rsid w:val="00F97766"/>
    <w:rsid w:val="00FA530D"/>
    <w:rsid w:val="00FA77EE"/>
    <w:rsid w:val="00FB1263"/>
    <w:rsid w:val="00FB21D7"/>
    <w:rsid w:val="00FB28C0"/>
    <w:rsid w:val="00FB2AA0"/>
    <w:rsid w:val="00FB4307"/>
    <w:rsid w:val="00FB5E89"/>
    <w:rsid w:val="00FB6CFE"/>
    <w:rsid w:val="00FB7312"/>
    <w:rsid w:val="00FB7BBD"/>
    <w:rsid w:val="00FC0F13"/>
    <w:rsid w:val="00FC1C18"/>
    <w:rsid w:val="00FC2D12"/>
    <w:rsid w:val="00FC3286"/>
    <w:rsid w:val="00FC3843"/>
    <w:rsid w:val="00FC3B35"/>
    <w:rsid w:val="00FC4A15"/>
    <w:rsid w:val="00FC593B"/>
    <w:rsid w:val="00FC7132"/>
    <w:rsid w:val="00FC7D05"/>
    <w:rsid w:val="00FD0C92"/>
    <w:rsid w:val="00FD22C1"/>
    <w:rsid w:val="00FD2EDC"/>
    <w:rsid w:val="00FD437C"/>
    <w:rsid w:val="00FD6FC2"/>
    <w:rsid w:val="00FD7D62"/>
    <w:rsid w:val="00FE1DCF"/>
    <w:rsid w:val="00FE2E83"/>
    <w:rsid w:val="00FE36DA"/>
    <w:rsid w:val="00FE481F"/>
    <w:rsid w:val="00FE74D0"/>
    <w:rsid w:val="00FF174B"/>
    <w:rsid w:val="00FF3060"/>
    <w:rsid w:val="01810398"/>
    <w:rsid w:val="01A4C116"/>
    <w:rsid w:val="01E102EA"/>
    <w:rsid w:val="01F22657"/>
    <w:rsid w:val="023AF19D"/>
    <w:rsid w:val="025419FA"/>
    <w:rsid w:val="0254BE73"/>
    <w:rsid w:val="02D73882"/>
    <w:rsid w:val="039E8ED8"/>
    <w:rsid w:val="03AFE3B2"/>
    <w:rsid w:val="03F7F499"/>
    <w:rsid w:val="03FF8605"/>
    <w:rsid w:val="0421EC02"/>
    <w:rsid w:val="04A34537"/>
    <w:rsid w:val="04B90F95"/>
    <w:rsid w:val="04E8AAFF"/>
    <w:rsid w:val="0507F3FC"/>
    <w:rsid w:val="0638BF50"/>
    <w:rsid w:val="06753035"/>
    <w:rsid w:val="06B24811"/>
    <w:rsid w:val="06F07AB5"/>
    <w:rsid w:val="0814B66C"/>
    <w:rsid w:val="0852B22E"/>
    <w:rsid w:val="08B812C3"/>
    <w:rsid w:val="0B1CF0E0"/>
    <w:rsid w:val="0B32E4D5"/>
    <w:rsid w:val="0C49E290"/>
    <w:rsid w:val="0CE47644"/>
    <w:rsid w:val="0D3D8D6F"/>
    <w:rsid w:val="0D3D95FD"/>
    <w:rsid w:val="0DB430CC"/>
    <w:rsid w:val="0E3A68B2"/>
    <w:rsid w:val="0E716737"/>
    <w:rsid w:val="0EF76424"/>
    <w:rsid w:val="0EFA57FB"/>
    <w:rsid w:val="0F15EFD1"/>
    <w:rsid w:val="0FCE732B"/>
    <w:rsid w:val="1031B883"/>
    <w:rsid w:val="1066CDF5"/>
    <w:rsid w:val="10B1A416"/>
    <w:rsid w:val="10B5BFD8"/>
    <w:rsid w:val="1112D772"/>
    <w:rsid w:val="11511B2F"/>
    <w:rsid w:val="11B6E79B"/>
    <w:rsid w:val="11FCE1DE"/>
    <w:rsid w:val="1219CC44"/>
    <w:rsid w:val="128D292F"/>
    <w:rsid w:val="12E8BDAB"/>
    <w:rsid w:val="13339B4F"/>
    <w:rsid w:val="1376E693"/>
    <w:rsid w:val="139A7D40"/>
    <w:rsid w:val="13B60EE1"/>
    <w:rsid w:val="13DF36C6"/>
    <w:rsid w:val="144328C3"/>
    <w:rsid w:val="14D52102"/>
    <w:rsid w:val="1551DF42"/>
    <w:rsid w:val="155E2C83"/>
    <w:rsid w:val="155F0B14"/>
    <w:rsid w:val="157B0727"/>
    <w:rsid w:val="15BB14CC"/>
    <w:rsid w:val="15CC7E28"/>
    <w:rsid w:val="161BD3A2"/>
    <w:rsid w:val="16205E6D"/>
    <w:rsid w:val="162A753B"/>
    <w:rsid w:val="16466572"/>
    <w:rsid w:val="166350BF"/>
    <w:rsid w:val="17CE1A13"/>
    <w:rsid w:val="1925C4B2"/>
    <w:rsid w:val="1934E6C5"/>
    <w:rsid w:val="19369DB4"/>
    <w:rsid w:val="1942F77C"/>
    <w:rsid w:val="19A8D123"/>
    <w:rsid w:val="19AD7173"/>
    <w:rsid w:val="1A34B2E4"/>
    <w:rsid w:val="1B19F880"/>
    <w:rsid w:val="1B543C97"/>
    <w:rsid w:val="1B6716F1"/>
    <w:rsid w:val="1BDF18F8"/>
    <w:rsid w:val="1C346A22"/>
    <w:rsid w:val="1C4AF887"/>
    <w:rsid w:val="1C8DFC77"/>
    <w:rsid w:val="1CCB4E04"/>
    <w:rsid w:val="1DD8321D"/>
    <w:rsid w:val="1F75446D"/>
    <w:rsid w:val="1F9F94A2"/>
    <w:rsid w:val="1FED2707"/>
    <w:rsid w:val="1FF5E72B"/>
    <w:rsid w:val="20033801"/>
    <w:rsid w:val="200A3305"/>
    <w:rsid w:val="207E5013"/>
    <w:rsid w:val="22D32A10"/>
    <w:rsid w:val="2333E977"/>
    <w:rsid w:val="23B8F337"/>
    <w:rsid w:val="23D97C0B"/>
    <w:rsid w:val="2453506D"/>
    <w:rsid w:val="2470838B"/>
    <w:rsid w:val="247C0512"/>
    <w:rsid w:val="248020A0"/>
    <w:rsid w:val="24A58200"/>
    <w:rsid w:val="24D084E3"/>
    <w:rsid w:val="24F71486"/>
    <w:rsid w:val="25E0E9A7"/>
    <w:rsid w:val="25E79104"/>
    <w:rsid w:val="25FBD838"/>
    <w:rsid w:val="26DE8764"/>
    <w:rsid w:val="271FEF5B"/>
    <w:rsid w:val="2734E8D8"/>
    <w:rsid w:val="2737C158"/>
    <w:rsid w:val="273BDBCC"/>
    <w:rsid w:val="27B92A3B"/>
    <w:rsid w:val="282E03D1"/>
    <w:rsid w:val="285DC637"/>
    <w:rsid w:val="2867BC56"/>
    <w:rsid w:val="293CBF39"/>
    <w:rsid w:val="299BED5F"/>
    <w:rsid w:val="2A34AD86"/>
    <w:rsid w:val="2BA4ACE1"/>
    <w:rsid w:val="2C3BD7C5"/>
    <w:rsid w:val="2C4C21FA"/>
    <w:rsid w:val="2C4FBBB1"/>
    <w:rsid w:val="2C745FFB"/>
    <w:rsid w:val="2C7C8BA6"/>
    <w:rsid w:val="2D079F94"/>
    <w:rsid w:val="2D2BD164"/>
    <w:rsid w:val="2D4A39F0"/>
    <w:rsid w:val="2DE6CD89"/>
    <w:rsid w:val="2E0FD071"/>
    <w:rsid w:val="2EDF14A0"/>
    <w:rsid w:val="2EF54D1D"/>
    <w:rsid w:val="2EF7B834"/>
    <w:rsid w:val="2F762EC5"/>
    <w:rsid w:val="2FB5F767"/>
    <w:rsid w:val="300283C3"/>
    <w:rsid w:val="30B53574"/>
    <w:rsid w:val="30F0160E"/>
    <w:rsid w:val="312D8A20"/>
    <w:rsid w:val="31871123"/>
    <w:rsid w:val="318EC295"/>
    <w:rsid w:val="319453CD"/>
    <w:rsid w:val="31C91848"/>
    <w:rsid w:val="31FD4ACF"/>
    <w:rsid w:val="320B4345"/>
    <w:rsid w:val="321F9B6B"/>
    <w:rsid w:val="324E5BA8"/>
    <w:rsid w:val="3260159D"/>
    <w:rsid w:val="3282B06E"/>
    <w:rsid w:val="328F5061"/>
    <w:rsid w:val="32B62170"/>
    <w:rsid w:val="33270993"/>
    <w:rsid w:val="338FB309"/>
    <w:rsid w:val="33AF90F4"/>
    <w:rsid w:val="33D01952"/>
    <w:rsid w:val="341F342B"/>
    <w:rsid w:val="343E88CB"/>
    <w:rsid w:val="3473F680"/>
    <w:rsid w:val="34D9112E"/>
    <w:rsid w:val="35368920"/>
    <w:rsid w:val="35500838"/>
    <w:rsid w:val="3556FE9D"/>
    <w:rsid w:val="359913D4"/>
    <w:rsid w:val="3618A76C"/>
    <w:rsid w:val="365EAA55"/>
    <w:rsid w:val="37197C8E"/>
    <w:rsid w:val="37BE132E"/>
    <w:rsid w:val="37E15259"/>
    <w:rsid w:val="37FA7AB6"/>
    <w:rsid w:val="3892B05D"/>
    <w:rsid w:val="38D5EA9D"/>
    <w:rsid w:val="397D22BA"/>
    <w:rsid w:val="39ADB7B5"/>
    <w:rsid w:val="3A019151"/>
    <w:rsid w:val="3A6AFCC4"/>
    <w:rsid w:val="3AAB0D82"/>
    <w:rsid w:val="3C918451"/>
    <w:rsid w:val="3CED9F00"/>
    <w:rsid w:val="3CFB5966"/>
    <w:rsid w:val="3D6E85C9"/>
    <w:rsid w:val="3D7264BA"/>
    <w:rsid w:val="3D7A5D4E"/>
    <w:rsid w:val="3D8A0EB9"/>
    <w:rsid w:val="3D8AFD5C"/>
    <w:rsid w:val="3EB97024"/>
    <w:rsid w:val="3FA82AB9"/>
    <w:rsid w:val="4000FC65"/>
    <w:rsid w:val="40331F64"/>
    <w:rsid w:val="409CBF1D"/>
    <w:rsid w:val="4136BC68"/>
    <w:rsid w:val="41CBFC9E"/>
    <w:rsid w:val="423F5E34"/>
    <w:rsid w:val="4317E1E1"/>
    <w:rsid w:val="43BD7788"/>
    <w:rsid w:val="43BF7F6C"/>
    <w:rsid w:val="4421A1AE"/>
    <w:rsid w:val="445F82E5"/>
    <w:rsid w:val="4462805E"/>
    <w:rsid w:val="447017FC"/>
    <w:rsid w:val="467F0CF7"/>
    <w:rsid w:val="4686D244"/>
    <w:rsid w:val="4694FC18"/>
    <w:rsid w:val="46DAE887"/>
    <w:rsid w:val="4743E8AE"/>
    <w:rsid w:val="48BEBAC9"/>
    <w:rsid w:val="48C83876"/>
    <w:rsid w:val="491F767B"/>
    <w:rsid w:val="4A74F93E"/>
    <w:rsid w:val="4C516C6D"/>
    <w:rsid w:val="4C55C10F"/>
    <w:rsid w:val="4CA8A6D0"/>
    <w:rsid w:val="4CDF220D"/>
    <w:rsid w:val="4D0C9DF8"/>
    <w:rsid w:val="4D2AAF59"/>
    <w:rsid w:val="4E7311FF"/>
    <w:rsid w:val="4EF8E954"/>
    <w:rsid w:val="505F082A"/>
    <w:rsid w:val="50D1A2F7"/>
    <w:rsid w:val="51736C20"/>
    <w:rsid w:val="5241D9F3"/>
    <w:rsid w:val="52CAF6E0"/>
    <w:rsid w:val="53D5A1A3"/>
    <w:rsid w:val="54369433"/>
    <w:rsid w:val="548091AE"/>
    <w:rsid w:val="54AB80F4"/>
    <w:rsid w:val="54CC8E4F"/>
    <w:rsid w:val="55A1539C"/>
    <w:rsid w:val="55EA5F1A"/>
    <w:rsid w:val="55ED2353"/>
    <w:rsid w:val="561C0800"/>
    <w:rsid w:val="5667E180"/>
    <w:rsid w:val="56766064"/>
    <w:rsid w:val="56862FDD"/>
    <w:rsid w:val="5692756C"/>
    <w:rsid w:val="56D5B391"/>
    <w:rsid w:val="56F235CF"/>
    <w:rsid w:val="5701D048"/>
    <w:rsid w:val="57043A37"/>
    <w:rsid w:val="579E6803"/>
    <w:rsid w:val="58EA3920"/>
    <w:rsid w:val="592AC028"/>
    <w:rsid w:val="599529DA"/>
    <w:rsid w:val="59FEA9D6"/>
    <w:rsid w:val="5A2DFB57"/>
    <w:rsid w:val="5A3C3807"/>
    <w:rsid w:val="5AB5E564"/>
    <w:rsid w:val="5B29E90A"/>
    <w:rsid w:val="5B9D68FF"/>
    <w:rsid w:val="5BB8CE1B"/>
    <w:rsid w:val="5BBF82C9"/>
    <w:rsid w:val="5C21D9E2"/>
    <w:rsid w:val="5C298477"/>
    <w:rsid w:val="5C74B33E"/>
    <w:rsid w:val="5D224EEC"/>
    <w:rsid w:val="5D291191"/>
    <w:rsid w:val="5E1DED74"/>
    <w:rsid w:val="5E693910"/>
    <w:rsid w:val="5E6AD74C"/>
    <w:rsid w:val="5E9FDDFF"/>
    <w:rsid w:val="5EA36A96"/>
    <w:rsid w:val="5EA551CB"/>
    <w:rsid w:val="5F05FDD0"/>
    <w:rsid w:val="5F78EBD5"/>
    <w:rsid w:val="60F54B05"/>
    <w:rsid w:val="6149B041"/>
    <w:rsid w:val="61668FB3"/>
    <w:rsid w:val="61C3CA30"/>
    <w:rsid w:val="6229E9DF"/>
    <w:rsid w:val="62911B66"/>
    <w:rsid w:val="630B75D3"/>
    <w:rsid w:val="6341FB82"/>
    <w:rsid w:val="63C2EB13"/>
    <w:rsid w:val="63C72E9B"/>
    <w:rsid w:val="6414077D"/>
    <w:rsid w:val="6418A59C"/>
    <w:rsid w:val="646CD258"/>
    <w:rsid w:val="6480C002"/>
    <w:rsid w:val="64DDCBE3"/>
    <w:rsid w:val="64F22260"/>
    <w:rsid w:val="650D352E"/>
    <w:rsid w:val="65656543"/>
    <w:rsid w:val="65CC40FC"/>
    <w:rsid w:val="6649D970"/>
    <w:rsid w:val="665CCB6C"/>
    <w:rsid w:val="66F7E758"/>
    <w:rsid w:val="66FE5150"/>
    <w:rsid w:val="670C7E5F"/>
    <w:rsid w:val="670D9ED8"/>
    <w:rsid w:val="674334D3"/>
    <w:rsid w:val="6761FC07"/>
    <w:rsid w:val="6765D3A6"/>
    <w:rsid w:val="677976DC"/>
    <w:rsid w:val="677B400F"/>
    <w:rsid w:val="67F18681"/>
    <w:rsid w:val="67F8F5DC"/>
    <w:rsid w:val="698D56E2"/>
    <w:rsid w:val="6994C63D"/>
    <w:rsid w:val="69972F81"/>
    <w:rsid w:val="69DC7FB3"/>
    <w:rsid w:val="6AD0A8C9"/>
    <w:rsid w:val="6BE0F772"/>
    <w:rsid w:val="6C3F9C4E"/>
    <w:rsid w:val="6C726C25"/>
    <w:rsid w:val="6E42606C"/>
    <w:rsid w:val="6ED692F0"/>
    <w:rsid w:val="6F148AFA"/>
    <w:rsid w:val="6FAEC26E"/>
    <w:rsid w:val="70155277"/>
    <w:rsid w:val="7035F2D9"/>
    <w:rsid w:val="7120A292"/>
    <w:rsid w:val="71D9EDFA"/>
    <w:rsid w:val="71EB735F"/>
    <w:rsid w:val="7236837B"/>
    <w:rsid w:val="725B5005"/>
    <w:rsid w:val="7289E8EE"/>
    <w:rsid w:val="728D80D8"/>
    <w:rsid w:val="7393061A"/>
    <w:rsid w:val="73D9C690"/>
    <w:rsid w:val="74022881"/>
    <w:rsid w:val="74410F40"/>
    <w:rsid w:val="745E0EC7"/>
    <w:rsid w:val="74BC8BE6"/>
    <w:rsid w:val="75FFDDE3"/>
    <w:rsid w:val="761B9D40"/>
    <w:rsid w:val="76342BFC"/>
    <w:rsid w:val="768006C7"/>
    <w:rsid w:val="76B97A88"/>
    <w:rsid w:val="77559749"/>
    <w:rsid w:val="77D74D0D"/>
    <w:rsid w:val="783353B6"/>
    <w:rsid w:val="793A3B43"/>
    <w:rsid w:val="7A2360FF"/>
    <w:rsid w:val="7A2FDFB7"/>
    <w:rsid w:val="7AC0876F"/>
    <w:rsid w:val="7B9D2441"/>
    <w:rsid w:val="7BA1AE93"/>
    <w:rsid w:val="7BFB48CA"/>
    <w:rsid w:val="7CCB5D82"/>
    <w:rsid w:val="7D332251"/>
    <w:rsid w:val="7DA3CBF8"/>
    <w:rsid w:val="7E5AD11A"/>
    <w:rsid w:val="7F1C7937"/>
    <w:rsid w:val="7F3256F5"/>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03B438F"/>
  <w15:chartTrackingRefBased/>
  <w15:docId w15:val="{FFE66FEB-13A8-4FB8-8077-807884C4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E7"/>
    <w:pPr>
      <w:spacing w:before="240" w:after="240"/>
    </w:pPr>
    <w:rPr>
      <w:rFonts w:ascii="Calibri" w:hAnsi="Calibri"/>
      <w:sz w:val="24"/>
    </w:rPr>
  </w:style>
  <w:style w:type="paragraph" w:styleId="Heading1">
    <w:name w:val="heading 1"/>
    <w:basedOn w:val="Normal"/>
    <w:next w:val="Normal"/>
    <w:link w:val="Heading1Char"/>
    <w:autoRedefine/>
    <w:uiPriority w:val="9"/>
    <w:qFormat/>
    <w:rsid w:val="001079D7"/>
    <w:pPr>
      <w:widowControl w:val="0"/>
      <w:shd w:val="clear" w:color="auto" w:fill="1E6B52"/>
      <w:tabs>
        <w:tab w:val="left" w:pos="3686"/>
      </w:tabs>
      <w:spacing w:before="0" w:after="0"/>
      <w:outlineLvl w:val="0"/>
    </w:pPr>
    <w:rPr>
      <w:rFonts w:asciiTheme="minorHAnsi" w:eastAsiaTheme="majorEastAsia" w:hAnsiTheme="minorHAnsi" w:cstheme="minorHAnsi"/>
      <w:b/>
      <w:color w:val="FFFFFF" w:themeColor="background1"/>
      <w:w w:val="105"/>
      <w:sz w:val="28"/>
      <w:szCs w:val="24"/>
    </w:rPr>
  </w:style>
  <w:style w:type="paragraph" w:styleId="Heading2">
    <w:name w:val="heading 2"/>
    <w:basedOn w:val="Normal"/>
    <w:next w:val="Normal"/>
    <w:link w:val="Heading2Char"/>
    <w:autoRedefine/>
    <w:uiPriority w:val="9"/>
    <w:unhideWhenUsed/>
    <w:qFormat/>
    <w:rsid w:val="00F538A5"/>
    <w:pPr>
      <w:keepNext/>
      <w:keepLines/>
      <w:widowControl w:val="0"/>
      <w:tabs>
        <w:tab w:val="left" w:pos="5040"/>
      </w:tabs>
      <w:spacing w:before="120"/>
      <w:outlineLvl w:val="1"/>
    </w:pPr>
    <w:rPr>
      <w:rFonts w:asciiTheme="minorHAnsi" w:eastAsia="Cambria" w:hAnsiTheme="minorHAnsi" w:cstheme="minorHAnsi"/>
      <w:b/>
      <w:bCs/>
      <w:color w:val="000000"/>
      <w:w w:val="105"/>
      <w:sz w:val="32"/>
      <w:szCs w:val="32"/>
    </w:rPr>
  </w:style>
  <w:style w:type="paragraph" w:styleId="Heading3">
    <w:name w:val="heading 3"/>
    <w:basedOn w:val="Normal"/>
    <w:next w:val="NormalIndented"/>
    <w:link w:val="Heading3Char"/>
    <w:autoRedefine/>
    <w:uiPriority w:val="9"/>
    <w:unhideWhenUsed/>
    <w:qFormat/>
    <w:rsid w:val="00317623"/>
    <w:pPr>
      <w:keepNext/>
      <w:keepLines/>
      <w:spacing w:before="120"/>
      <w:outlineLvl w:val="2"/>
    </w:pPr>
    <w:rPr>
      <w:rFonts w:asciiTheme="minorHAnsi" w:eastAsiaTheme="majorEastAsia" w:hAnsiTheme="minorHAnsi" w:cstheme="minorHAnsi"/>
      <w:b/>
      <w:color w:val="000000"/>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9D7"/>
    <w:rPr>
      <w:rFonts w:eastAsiaTheme="majorEastAsia" w:cstheme="minorHAnsi"/>
      <w:b/>
      <w:color w:val="FFFFFF" w:themeColor="background1"/>
      <w:w w:val="105"/>
      <w:sz w:val="28"/>
      <w:szCs w:val="24"/>
      <w:shd w:val="clear" w:color="auto" w:fill="1E6B52"/>
    </w:rPr>
  </w:style>
  <w:style w:type="character" w:customStyle="1" w:styleId="Heading2Char">
    <w:name w:val="Heading 2 Char"/>
    <w:basedOn w:val="DefaultParagraphFont"/>
    <w:link w:val="Heading2"/>
    <w:uiPriority w:val="9"/>
    <w:rsid w:val="00F538A5"/>
    <w:rPr>
      <w:rFonts w:eastAsia="Cambria" w:cstheme="minorHAnsi"/>
      <w:b/>
      <w:bCs/>
      <w:color w:val="000000"/>
      <w:w w:val="105"/>
      <w:sz w:val="32"/>
      <w:szCs w:val="32"/>
    </w:rPr>
  </w:style>
  <w:style w:type="paragraph" w:styleId="Title">
    <w:name w:val="Title"/>
    <w:basedOn w:val="Normal"/>
    <w:next w:val="Normal"/>
    <w:link w:val="TitleChar"/>
    <w:autoRedefine/>
    <w:uiPriority w:val="10"/>
    <w:qFormat/>
    <w:rsid w:val="00C867DC"/>
    <w:pPr>
      <w:spacing w:before="120"/>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C867DC"/>
    <w:rPr>
      <w:rFonts w:eastAsiaTheme="minorEastAsia" w:cstheme="minorHAnsi"/>
      <w:b/>
      <w:bCs/>
      <w:spacing w:val="-10"/>
      <w:kern w:val="28"/>
      <w:sz w:val="36"/>
      <w:szCs w:val="56"/>
    </w:rPr>
  </w:style>
  <w:style w:type="paragraph" w:styleId="ListParagraph">
    <w:name w:val="List Paragraph"/>
    <w:basedOn w:val="Normal"/>
    <w:autoRedefine/>
    <w:uiPriority w:val="34"/>
    <w:unhideWhenUsed/>
    <w:qFormat/>
    <w:rsid w:val="00EB4411"/>
    <w:pPr>
      <w:numPr>
        <w:numId w:val="15"/>
      </w:numPr>
      <w:spacing w:before="0" w:after="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317623"/>
    <w:rPr>
      <w:rFonts w:eastAsiaTheme="majorEastAsia" w:cstheme="minorHAnsi"/>
      <w:b/>
      <w:color w:val="000000"/>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color w:val="000000"/>
      <w:sz w:val="24"/>
      <w:szCs w:val="24"/>
    </w:rPr>
  </w:style>
  <w:style w:type="character" w:customStyle="1" w:styleId="UnresolvedMention5">
    <w:name w:val="Unresolved Mention5"/>
    <w:basedOn w:val="DefaultParagraphFont"/>
    <w:uiPriority w:val="99"/>
    <w:semiHidden/>
    <w:unhideWhenUsed/>
    <w:rsid w:val="00F83DE1"/>
    <w:rPr>
      <w:color w:val="605E5C"/>
      <w:shd w:val="clear" w:color="auto" w:fill="E1DFDD"/>
    </w:rPr>
  </w:style>
  <w:style w:type="character" w:customStyle="1" w:styleId="UnresolvedMention6">
    <w:name w:val="Unresolved Mention6"/>
    <w:basedOn w:val="DefaultParagraphFont"/>
    <w:uiPriority w:val="99"/>
    <w:semiHidden/>
    <w:unhideWhenUsed/>
    <w:rsid w:val="00B55F89"/>
    <w:rPr>
      <w:color w:val="605E5C"/>
      <w:shd w:val="clear" w:color="auto" w:fill="E1DFDD"/>
    </w:rPr>
  </w:style>
  <w:style w:type="character" w:styleId="UnresolvedMention">
    <w:name w:val="Unresolved Mention"/>
    <w:basedOn w:val="DefaultParagraphFont"/>
    <w:uiPriority w:val="99"/>
    <w:semiHidden/>
    <w:unhideWhenUsed/>
    <w:rsid w:val="00A67173"/>
    <w:rPr>
      <w:color w:val="605E5C"/>
      <w:shd w:val="clear" w:color="auto" w:fill="E1DFDD"/>
    </w:rPr>
  </w:style>
  <w:style w:type="paragraph" w:styleId="NormalWeb">
    <w:name w:val="Normal (Web)"/>
    <w:basedOn w:val="Normal"/>
    <w:uiPriority w:val="99"/>
    <w:unhideWhenUsed/>
    <w:rsid w:val="003817A5"/>
    <w:pPr>
      <w:spacing w:before="100" w:beforeAutospacing="1" w:after="100" w:afterAutospacing="1"/>
    </w:pPr>
    <w:rPr>
      <w:rFonts w:ascii="Times New Roman" w:eastAsia="Times New Roman" w:hAnsi="Times New Roman" w:cs="Times New Roman"/>
      <w:szCs w:val="24"/>
    </w:rPr>
  </w:style>
  <w:style w:type="character" w:customStyle="1" w:styleId="apple-converted-space">
    <w:name w:val="apple-converted-space"/>
    <w:basedOn w:val="DefaultParagraphFont"/>
    <w:rsid w:val="00381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304896055">
      <w:bodyDiv w:val="1"/>
      <w:marLeft w:val="0"/>
      <w:marRight w:val="0"/>
      <w:marTop w:val="0"/>
      <w:marBottom w:val="0"/>
      <w:divBdr>
        <w:top w:val="none" w:sz="0" w:space="0" w:color="auto"/>
        <w:left w:val="none" w:sz="0" w:space="0" w:color="auto"/>
        <w:bottom w:val="none" w:sz="0" w:space="0" w:color="auto"/>
        <w:right w:val="none" w:sz="0" w:space="0" w:color="auto"/>
      </w:divBdr>
    </w:div>
    <w:div w:id="361783191">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477839593">
      <w:bodyDiv w:val="1"/>
      <w:marLeft w:val="0"/>
      <w:marRight w:val="0"/>
      <w:marTop w:val="0"/>
      <w:marBottom w:val="0"/>
      <w:divBdr>
        <w:top w:val="none" w:sz="0" w:space="0" w:color="auto"/>
        <w:left w:val="none" w:sz="0" w:space="0" w:color="auto"/>
        <w:bottom w:val="none" w:sz="0" w:space="0" w:color="auto"/>
        <w:right w:val="none" w:sz="0" w:space="0" w:color="auto"/>
      </w:divBdr>
    </w:div>
    <w:div w:id="613094177">
      <w:bodyDiv w:val="1"/>
      <w:marLeft w:val="0"/>
      <w:marRight w:val="0"/>
      <w:marTop w:val="0"/>
      <w:marBottom w:val="0"/>
      <w:divBdr>
        <w:top w:val="none" w:sz="0" w:space="0" w:color="auto"/>
        <w:left w:val="none" w:sz="0" w:space="0" w:color="auto"/>
        <w:bottom w:val="none" w:sz="0" w:space="0" w:color="auto"/>
        <w:right w:val="none" w:sz="0" w:space="0" w:color="auto"/>
      </w:divBdr>
    </w:div>
    <w:div w:id="739670715">
      <w:bodyDiv w:val="1"/>
      <w:marLeft w:val="0"/>
      <w:marRight w:val="0"/>
      <w:marTop w:val="0"/>
      <w:marBottom w:val="0"/>
      <w:divBdr>
        <w:top w:val="none" w:sz="0" w:space="0" w:color="auto"/>
        <w:left w:val="none" w:sz="0" w:space="0" w:color="auto"/>
        <w:bottom w:val="none" w:sz="0" w:space="0" w:color="auto"/>
        <w:right w:val="none" w:sz="0" w:space="0" w:color="auto"/>
      </w:divBdr>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17387705">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445152268">
      <w:bodyDiv w:val="1"/>
      <w:marLeft w:val="0"/>
      <w:marRight w:val="0"/>
      <w:marTop w:val="0"/>
      <w:marBottom w:val="0"/>
      <w:divBdr>
        <w:top w:val="none" w:sz="0" w:space="0" w:color="auto"/>
        <w:left w:val="none" w:sz="0" w:space="0" w:color="auto"/>
        <w:bottom w:val="none" w:sz="0" w:space="0" w:color="auto"/>
        <w:right w:val="none" w:sz="0" w:space="0" w:color="auto"/>
      </w:divBdr>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652833646">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665539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09711">
      <w:bodyDiv w:val="1"/>
      <w:marLeft w:val="0"/>
      <w:marRight w:val="0"/>
      <w:marTop w:val="0"/>
      <w:marBottom w:val="0"/>
      <w:divBdr>
        <w:top w:val="none" w:sz="0" w:space="0" w:color="auto"/>
        <w:left w:val="none" w:sz="0" w:space="0" w:color="auto"/>
        <w:bottom w:val="none" w:sz="0" w:space="0" w:color="auto"/>
        <w:right w:val="none" w:sz="0" w:space="0" w:color="auto"/>
      </w:divBdr>
    </w:div>
    <w:div w:id="1860123463">
      <w:bodyDiv w:val="1"/>
      <w:marLeft w:val="0"/>
      <w:marRight w:val="0"/>
      <w:marTop w:val="0"/>
      <w:marBottom w:val="0"/>
      <w:divBdr>
        <w:top w:val="none" w:sz="0" w:space="0" w:color="auto"/>
        <w:left w:val="none" w:sz="0" w:space="0" w:color="auto"/>
        <w:bottom w:val="none" w:sz="0" w:space="0" w:color="auto"/>
        <w:right w:val="none" w:sz="0" w:space="0" w:color="auto"/>
      </w:divBdr>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3073242">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 w:id="1977637977">
      <w:bodyDiv w:val="1"/>
      <w:marLeft w:val="0"/>
      <w:marRight w:val="0"/>
      <w:marTop w:val="0"/>
      <w:marBottom w:val="0"/>
      <w:divBdr>
        <w:top w:val="none" w:sz="0" w:space="0" w:color="auto"/>
        <w:left w:val="none" w:sz="0" w:space="0" w:color="auto"/>
        <w:bottom w:val="none" w:sz="0" w:space="0" w:color="auto"/>
        <w:right w:val="none" w:sz="0" w:space="0" w:color="auto"/>
      </w:divBdr>
    </w:div>
    <w:div w:id="1990867691">
      <w:bodyDiv w:val="1"/>
      <w:marLeft w:val="0"/>
      <w:marRight w:val="0"/>
      <w:marTop w:val="0"/>
      <w:marBottom w:val="0"/>
      <w:divBdr>
        <w:top w:val="none" w:sz="0" w:space="0" w:color="auto"/>
        <w:left w:val="none" w:sz="0" w:space="0" w:color="auto"/>
        <w:bottom w:val="none" w:sz="0" w:space="0" w:color="auto"/>
        <w:right w:val="none" w:sz="0" w:space="0" w:color="auto"/>
      </w:divBdr>
    </w:div>
    <w:div w:id="207330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ab.edu/one-stop/policies/academic-integrity-code" TargetMode="External"/><Relationship Id="rId21" Type="http://schemas.openxmlformats.org/officeDocument/2006/relationships/hyperlink" Target="https://www.uab.edu/students/academics/academic-calendar/2024-2025" TargetMode="External"/><Relationship Id="rId34" Type="http://schemas.openxmlformats.org/officeDocument/2006/relationships/hyperlink" Target="https://www.uab.edu/elearning/technology-resources" TargetMode="External"/><Relationship Id="rId42" Type="http://schemas.openxmlformats.org/officeDocument/2006/relationships/hyperlink" Target="http://www.uab.edu/writingcenter" TargetMode="External"/><Relationship Id="rId47" Type="http://schemas.openxmlformats.org/officeDocument/2006/relationships/hyperlink" Target="https://www.linkedin.com/company/uab-university-writing-center" TargetMode="External"/><Relationship Id="rId50" Type="http://schemas.openxmlformats.org/officeDocument/2006/relationships/hyperlink" Target="https://www.uab.edu/reporter/resources/be-healthy/item/9404-blazer-created-mental-health-app-puts-wellness-in-student-hands" TargetMode="External"/><Relationship Id="rId55" Type="http://schemas.openxmlformats.org/officeDocument/2006/relationships/hyperlink" Target="https://www.uab.edu/elearning/students"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clark@uab.edu" TargetMode="External"/><Relationship Id="rId29" Type="http://schemas.openxmlformats.org/officeDocument/2006/relationships/hyperlink" Target="https://www.uab.edu/students/accountability/policies/student-conduct-code" TargetMode="External"/><Relationship Id="rId11" Type="http://schemas.openxmlformats.org/officeDocument/2006/relationships/hyperlink" Target="mailto:lwickman@uab.edu" TargetMode="External"/><Relationship Id="rId24" Type="http://schemas.openxmlformats.org/officeDocument/2006/relationships/hyperlink" Target="http://www.uab.edu/blazernet" TargetMode="External"/><Relationship Id="rId32" Type="http://schemas.openxmlformats.org/officeDocument/2006/relationships/hyperlink" Target="https://secure2.compliancebridge.com/uab/portal/getdoc.php?file=393" TargetMode="External"/><Relationship Id="rId37" Type="http://schemas.openxmlformats.org/officeDocument/2006/relationships/hyperlink" Target="https://www.uab.edu/one-stop/" TargetMode="External"/><Relationship Id="rId40" Type="http://schemas.openxmlformats.org/officeDocument/2006/relationships/hyperlink" Target="https://www.uab.edu/students/disability/about" TargetMode="External"/><Relationship Id="rId45" Type="http://schemas.openxmlformats.org/officeDocument/2006/relationships/hyperlink" Target="https://www.facebook.com/UABWritingCenter" TargetMode="External"/><Relationship Id="rId53" Type="http://schemas.openxmlformats.org/officeDocument/2006/relationships/hyperlink" Target="mailto:studentoutreach@uab.edu" TargetMode="External"/><Relationship Id="rId58" Type="http://schemas.openxmlformats.org/officeDocument/2006/relationships/hyperlink" Target="https://www.uab.edu/elearning/technology-resources" TargetMode="External"/><Relationship Id="rId5" Type="http://schemas.openxmlformats.org/officeDocument/2006/relationships/numbering" Target="numbering.xml"/><Relationship Id="rId61" Type="http://schemas.openxmlformats.org/officeDocument/2006/relationships/header" Target="header2.xml"/><Relationship Id="rId19" Type="http://schemas.openxmlformats.org/officeDocument/2006/relationships/hyperlink" Target="https://24timezones.com/" TargetMode="External"/><Relationship Id="rId14" Type="http://schemas.openxmlformats.org/officeDocument/2006/relationships/hyperlink" Target="mailto:aclark@uab.edu" TargetMode="External"/><Relationship Id="rId22" Type="http://schemas.openxmlformats.org/officeDocument/2006/relationships/hyperlink" Target="https://www.uab.edu/cost-aid/resources/policies" TargetMode="External"/><Relationship Id="rId27" Type="http://schemas.openxmlformats.org/officeDocument/2006/relationships/hyperlink" Target="https://www.uab.edu/one-stop/policies/academic-policy-appeal" TargetMode="External"/><Relationship Id="rId30" Type="http://schemas.openxmlformats.org/officeDocument/2006/relationships/hyperlink" Target="http://www.uab.edu/dss" TargetMode="External"/><Relationship Id="rId35" Type="http://schemas.openxmlformats.org/officeDocument/2006/relationships/hyperlink" Target="https://www.uab.edu/students/health/" TargetMode="External"/><Relationship Id="rId43" Type="http://schemas.openxmlformats.org/officeDocument/2006/relationships/hyperlink" Target="http://www.uab.edu/writingcenter" TargetMode="External"/><Relationship Id="rId48" Type="http://schemas.openxmlformats.org/officeDocument/2006/relationships/hyperlink" Target="https://www.uab.edu/students/health/" TargetMode="External"/><Relationship Id="rId56" Type="http://schemas.openxmlformats.org/officeDocument/2006/relationships/hyperlink" Target="https://www.uab.edu/emergency/" TargetMode="External"/><Relationship Id="rId64"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www.uab.edu/uabcares/kognito" TargetMode="External"/><Relationship Id="rId3" Type="http://schemas.openxmlformats.org/officeDocument/2006/relationships/customXml" Target="../customXml/item3.xml"/><Relationship Id="rId12" Type="http://schemas.openxmlformats.org/officeDocument/2006/relationships/hyperlink" Target="mailto:lwickman@uab.edu" TargetMode="External"/><Relationship Id="rId17" Type="http://schemas.openxmlformats.org/officeDocument/2006/relationships/hyperlink" Target="https://uab.zoom.us/j/5848990756?omn=5848990756" TargetMode="External"/><Relationship Id="rId25" Type="http://schemas.openxmlformats.org/officeDocument/2006/relationships/hyperlink" Target="https://www.uab.edu/one-stop/policies/academic-integrity-code" TargetMode="External"/><Relationship Id="rId33" Type="http://schemas.openxmlformats.org/officeDocument/2006/relationships/hyperlink" Target="https://www.uab.edu/elearning/academic-technologies" TargetMode="External"/><Relationship Id="rId38" Type="http://schemas.openxmlformats.org/officeDocument/2006/relationships/hyperlink" Target="https://www.uab.edu/students/assistance/about" TargetMode="External"/><Relationship Id="rId46" Type="http://schemas.openxmlformats.org/officeDocument/2006/relationships/hyperlink" Target="https://www.instagram.com/uab_writing_center/" TargetMode="External"/><Relationship Id="rId59" Type="http://schemas.openxmlformats.org/officeDocument/2006/relationships/header" Target="header1.xml"/><Relationship Id="rId20" Type="http://schemas.openxmlformats.org/officeDocument/2006/relationships/chart" Target="charts/chart1.xml"/><Relationship Id="rId41" Type="http://schemas.openxmlformats.org/officeDocument/2006/relationships/hyperlink" Target="https://www.uab.edu/students/academics/student-success" TargetMode="External"/><Relationship Id="rId54" Type="http://schemas.openxmlformats.org/officeDocument/2006/relationships/hyperlink" Target="https://www.uab.edu/students/outreach/about"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yw5@uab.edu" TargetMode="External"/><Relationship Id="rId23" Type="http://schemas.openxmlformats.org/officeDocument/2006/relationships/hyperlink" Target="http://www.uab.edu/blazernet" TargetMode="External"/><Relationship Id="rId28" Type="http://schemas.openxmlformats.org/officeDocument/2006/relationships/hyperlink" Target="https://catalog.uab.edu/undergraduate/progresstowardadegree/" TargetMode="External"/><Relationship Id="rId36" Type="http://schemas.openxmlformats.org/officeDocument/2006/relationships/hyperlink" Target="https://www.uab.edu/students/health/immunizations" TargetMode="External"/><Relationship Id="rId49" Type="http://schemas.openxmlformats.org/officeDocument/2006/relationships/hyperlink" Target="https://www.uab.edu/students/counseling/our-services" TargetMode="External"/><Relationship Id="rId57" Type="http://schemas.openxmlformats.org/officeDocument/2006/relationships/hyperlink" Target="https://www.uab.edu/elearning/student-services" TargetMode="External"/><Relationship Id="rId10" Type="http://schemas.openxmlformats.org/officeDocument/2006/relationships/endnotes" Target="endnotes.xml"/><Relationship Id="rId31" Type="http://schemas.openxmlformats.org/officeDocument/2006/relationships/hyperlink" Target="http://www.uab.edu/titleix" TargetMode="External"/><Relationship Id="rId44" Type="http://schemas.openxmlformats.org/officeDocument/2006/relationships/hyperlink" Target="mailto:writingcenter@uab.edu" TargetMode="External"/><Relationship Id="rId52" Type="http://schemas.openxmlformats.org/officeDocument/2006/relationships/hyperlink" Target="https://www.uab.edu/students/assistance/blazer-kitchen"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yw5@uab.edu" TargetMode="External"/><Relationship Id="rId18" Type="http://schemas.openxmlformats.org/officeDocument/2006/relationships/image" Target="media/image1.png"/><Relationship Id="rId39" Type="http://schemas.openxmlformats.org/officeDocument/2006/relationships/hyperlink" Target="https://www.uab.edu/carete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Grading Pie Chart</c:v>
                </c:pt>
              </c:strCache>
            </c:strRef>
          </c:tx>
          <c:spPr>
            <a:ln>
              <a:noFill/>
            </a:ln>
            <a:effectLst>
              <a:outerShdw blurRad="63500" sx="102000" sy="102000" algn="ctr" rotWithShape="0">
                <a:prstClr val="black">
                  <a:alpha val="40000"/>
                </a:prstClr>
              </a:outerShdw>
            </a:effectLst>
          </c:spPr>
          <c:explosion val="1"/>
          <c:dPt>
            <c:idx val="0"/>
            <c:bubble3D val="0"/>
            <c:explosion val="0"/>
            <c:spPr>
              <a:solidFill>
                <a:srgbClr val="00B050"/>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1-14A8-7A41-883A-63D65D9054BA}"/>
              </c:ext>
            </c:extLst>
          </c:dPt>
          <c:dPt>
            <c:idx val="1"/>
            <c:bubble3D val="0"/>
            <c:spPr>
              <a:solidFill>
                <a:srgbClr val="7030A0"/>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3-14A8-7A41-883A-63D65D9054BA}"/>
              </c:ext>
            </c:extLst>
          </c:dPt>
          <c:dPt>
            <c:idx val="2"/>
            <c:bubble3D val="0"/>
            <c:spPr>
              <a:solidFill>
                <a:schemeClr val="accent4">
                  <a:lumMod val="75000"/>
                </a:schemeClr>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5-14A8-7A41-883A-63D65D9054BA}"/>
              </c:ext>
            </c:extLst>
          </c:dPt>
          <c:dPt>
            <c:idx val="3"/>
            <c:bubble3D val="0"/>
            <c:spPr>
              <a:solidFill>
                <a:srgbClr val="FF0000"/>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7-14A8-7A41-883A-63D65D9054BA}"/>
              </c:ext>
            </c:extLst>
          </c:dPt>
          <c:dPt>
            <c:idx val="4"/>
            <c:bubble3D val="0"/>
            <c:spPr>
              <a:solidFill>
                <a:schemeClr val="accent5"/>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9-14A8-7A41-883A-63D65D9054BA}"/>
              </c:ext>
            </c:extLst>
          </c:dPt>
          <c:dPt>
            <c:idx val="5"/>
            <c:bubble3D val="0"/>
            <c:spPr>
              <a:solidFill>
                <a:schemeClr val="accent6"/>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B-14A8-7A41-883A-63D65D9054BA}"/>
              </c:ext>
            </c:extLst>
          </c:dPt>
          <c:dLbls>
            <c:dLbl>
              <c:idx val="0"/>
              <c:layout>
                <c:manualLayout>
                  <c:x val="2.2179004309854526E-2"/>
                  <c:y val="4.9478066033163307E-2"/>
                </c:manualLayout>
              </c:layout>
              <c:tx>
                <c:rich>
                  <a:bodyPr rot="0" spcFirstLastPara="1" vertOverflow="ellipsis" vert="horz" wrap="square" lIns="38100" tIns="19050" rIns="38100" bIns="19050" anchor="ctr" anchorCtr="0">
                    <a:spAutoFit/>
                  </a:bodyPr>
                  <a:lstStyle/>
                  <a:p>
                    <a:pPr algn="l">
                      <a:defRPr sz="900" b="1" i="0" u="none" strike="noStrike" kern="1200" spc="0" baseline="0">
                        <a:solidFill>
                          <a:srgbClr val="00B050"/>
                        </a:solidFill>
                        <a:latin typeface="+mn-lt"/>
                        <a:ea typeface="+mn-ea"/>
                        <a:cs typeface="+mn-cs"/>
                      </a:defRPr>
                    </a:pPr>
                    <a:fld id="{D242DC1F-80A4-4BF1-8B18-FB73DDAEEC6F}" type="CATEGORYNAME">
                      <a:rPr lang="en-US" sz="900">
                        <a:solidFill>
                          <a:srgbClr val="00B050"/>
                        </a:solidFill>
                      </a:rPr>
                      <a:pPr algn="l">
                        <a:defRPr sz="900">
                          <a:solidFill>
                            <a:srgbClr val="00B050"/>
                          </a:solidFill>
                        </a:defRPr>
                      </a:pPr>
                      <a:t>[CATEGORY NAME]</a:t>
                    </a:fld>
                    <a:r>
                      <a:rPr lang="en-US" sz="900">
                        <a:solidFill>
                          <a:srgbClr val="00B050"/>
                        </a:solidFill>
                      </a:rPr>
                      <a:t> </a:t>
                    </a:r>
                    <a:fld id="{1A1C3BDB-08FD-4E98-AA5F-34B056AA3F9E}" type="VALUE">
                      <a:rPr lang="en-US" sz="900">
                        <a:solidFill>
                          <a:srgbClr val="00B050"/>
                        </a:solidFill>
                      </a:rPr>
                      <a:pPr algn="l">
                        <a:defRPr sz="900">
                          <a:solidFill>
                            <a:srgbClr val="00B050"/>
                          </a:solidFill>
                        </a:defRPr>
                      </a:pPr>
                      <a:t>[VALUE]</a:t>
                    </a:fld>
                    <a:endParaRPr lang="en-US" sz="900">
                      <a:solidFill>
                        <a:srgbClr val="00B050"/>
                      </a:solidFill>
                    </a:endParaRPr>
                  </a:p>
                </c:rich>
              </c:tx>
              <c:spPr>
                <a:noFill/>
                <a:ln>
                  <a:noFill/>
                </a:ln>
                <a:effectLst/>
              </c:spPr>
              <c:txPr>
                <a:bodyPr rot="0" spcFirstLastPara="1" vertOverflow="ellipsis" vert="horz" wrap="square" lIns="38100" tIns="19050" rIns="38100" bIns="19050" anchor="ctr" anchorCtr="0">
                  <a:spAutoFit/>
                </a:bodyPr>
                <a:lstStyle/>
                <a:p>
                  <a:pPr algn="l">
                    <a:defRPr sz="900" b="1" i="0" u="none" strike="noStrike" kern="1200" spc="0" baseline="0">
                      <a:solidFill>
                        <a:srgbClr val="00B05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14A8-7A41-883A-63D65D9054BA}"/>
                </c:ext>
              </c:extLst>
            </c:dLbl>
            <c:dLbl>
              <c:idx val="1"/>
              <c:layout>
                <c:manualLayout>
                  <c:x val="-9.9773764234526857E-2"/>
                  <c:y val="-4.0671797840254138E-3"/>
                </c:manualLayout>
              </c:layout>
              <c:tx>
                <c:rich>
                  <a:bodyPr rot="0" spcFirstLastPara="1" vertOverflow="ellipsis" vert="horz" wrap="square" lIns="38100" tIns="19050" rIns="38100" bIns="19050" anchor="ctr" anchorCtr="0">
                    <a:spAutoFit/>
                  </a:bodyPr>
                  <a:lstStyle/>
                  <a:p>
                    <a:pPr algn="l">
                      <a:defRPr sz="900" b="1" i="0" u="none" strike="noStrike" kern="1200" spc="0" baseline="0">
                        <a:solidFill>
                          <a:srgbClr val="7030A0"/>
                        </a:solidFill>
                        <a:latin typeface="+mn-lt"/>
                        <a:ea typeface="+mn-ea"/>
                        <a:cs typeface="+mn-cs"/>
                      </a:defRPr>
                    </a:pPr>
                    <a:fld id="{DD8BB0F7-9449-449E-B976-31195C7E648C}" type="CATEGORYNAME">
                      <a:rPr lang="en-US" sz="900">
                        <a:solidFill>
                          <a:srgbClr val="7030A0"/>
                        </a:solidFill>
                      </a:rPr>
                      <a:pPr algn="l">
                        <a:defRPr sz="900">
                          <a:solidFill>
                            <a:srgbClr val="7030A0"/>
                          </a:solidFill>
                        </a:defRPr>
                      </a:pPr>
                      <a:t>[CATEGORY NAME]</a:t>
                    </a:fld>
                    <a:r>
                      <a:rPr lang="en-US" sz="900">
                        <a:solidFill>
                          <a:srgbClr val="7030A0"/>
                        </a:solidFill>
                      </a:rPr>
                      <a:t> </a:t>
                    </a:r>
                    <a:fld id="{96BF0F21-4A40-49B5-AEA3-FF23CF13C632}" type="PERCENTAGE">
                      <a:rPr lang="en-US" sz="900">
                        <a:solidFill>
                          <a:srgbClr val="7030A0"/>
                        </a:solidFill>
                      </a:rPr>
                      <a:pPr algn="l">
                        <a:defRPr sz="900">
                          <a:solidFill>
                            <a:srgbClr val="7030A0"/>
                          </a:solidFill>
                        </a:defRPr>
                      </a:pPr>
                      <a:t>[PERCENTAGE]</a:t>
                    </a:fld>
                    <a:endParaRPr lang="en-US" sz="900">
                      <a:solidFill>
                        <a:srgbClr val="7030A0"/>
                      </a:solidFill>
                    </a:endParaRPr>
                  </a:p>
                </c:rich>
              </c:tx>
              <c:spPr>
                <a:noFill/>
                <a:ln>
                  <a:noFill/>
                </a:ln>
                <a:effectLst/>
              </c:spPr>
              <c:txPr>
                <a:bodyPr rot="0" spcFirstLastPara="1" vertOverflow="ellipsis" vert="horz" wrap="square" lIns="38100" tIns="19050" rIns="38100" bIns="19050" anchor="ctr" anchorCtr="0">
                  <a:spAutoFit/>
                </a:bodyPr>
                <a:lstStyle/>
                <a:p>
                  <a:pPr algn="l">
                    <a:defRPr sz="900" b="1" i="0" u="none" strike="noStrike" kern="1200" spc="0" baseline="0">
                      <a:solidFill>
                        <a:srgbClr val="7030A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8658639778313189"/>
                      <c:h val="0.14663216778527238"/>
                    </c:manualLayout>
                  </c15:layout>
                  <c15:dlblFieldTable/>
                  <c15:showDataLabelsRange val="0"/>
                </c:ext>
                <c:ext xmlns:c16="http://schemas.microsoft.com/office/drawing/2014/chart" uri="{C3380CC4-5D6E-409C-BE32-E72D297353CC}">
                  <c16:uniqueId val="{00000003-14A8-7A41-883A-63D65D9054BA}"/>
                </c:ext>
              </c:extLst>
            </c:dLbl>
            <c:dLbl>
              <c:idx val="2"/>
              <c:layout>
                <c:manualLayout>
                  <c:x val="5.7362825703569389E-2"/>
                  <c:y val="-4.5283792650918633E-3"/>
                </c:manualLayout>
              </c:layout>
              <c:tx>
                <c:rich>
                  <a:bodyPr rot="0" spcFirstLastPara="1" vertOverflow="ellipsis" vert="horz" wrap="square" lIns="38100" tIns="19050" rIns="38100" bIns="19050" anchor="ctr" anchorCtr="0">
                    <a:noAutofit/>
                  </a:bodyPr>
                  <a:lstStyle/>
                  <a:p>
                    <a:pPr algn="l">
                      <a:defRPr sz="900" b="1" i="0" u="none" strike="noStrike" kern="1200" spc="0" baseline="0">
                        <a:solidFill>
                          <a:schemeClr val="accent4">
                            <a:lumMod val="75000"/>
                          </a:schemeClr>
                        </a:solidFill>
                        <a:latin typeface="+mn-lt"/>
                        <a:ea typeface="+mn-ea"/>
                        <a:cs typeface="+mn-cs"/>
                      </a:defRPr>
                    </a:pPr>
                    <a:fld id="{2F46A6E0-A87C-45DC-AA12-64D2A9AB1945}" type="CATEGORYNAME">
                      <a:rPr lang="en-US" sz="900">
                        <a:solidFill>
                          <a:schemeClr val="accent4">
                            <a:lumMod val="75000"/>
                          </a:schemeClr>
                        </a:solidFill>
                      </a:rPr>
                      <a:pPr algn="l">
                        <a:defRPr sz="900">
                          <a:solidFill>
                            <a:schemeClr val="accent4">
                              <a:lumMod val="75000"/>
                            </a:schemeClr>
                          </a:solidFill>
                        </a:defRPr>
                      </a:pPr>
                      <a:t>[CATEGORY NAME]</a:t>
                    </a:fld>
                    <a:r>
                      <a:rPr lang="en-US" sz="900">
                        <a:solidFill>
                          <a:schemeClr val="accent4">
                            <a:lumMod val="75000"/>
                          </a:schemeClr>
                        </a:solidFill>
                      </a:rPr>
                      <a:t> </a:t>
                    </a:r>
                    <a:fld id="{79E3789E-0DB8-484D-A4DD-14AF14FA3C7A}" type="VALUE">
                      <a:rPr lang="en-US" sz="900">
                        <a:solidFill>
                          <a:schemeClr val="accent4">
                            <a:lumMod val="75000"/>
                          </a:schemeClr>
                        </a:solidFill>
                      </a:rPr>
                      <a:pPr algn="l">
                        <a:defRPr sz="900">
                          <a:solidFill>
                            <a:schemeClr val="accent4">
                              <a:lumMod val="75000"/>
                            </a:schemeClr>
                          </a:solidFill>
                        </a:defRPr>
                      </a:pPr>
                      <a:t>[VALUE]</a:t>
                    </a:fld>
                    <a:endParaRPr lang="en-US" sz="900">
                      <a:solidFill>
                        <a:schemeClr val="accent4">
                          <a:lumMod val="75000"/>
                        </a:schemeClr>
                      </a:solidFill>
                    </a:endParaRPr>
                  </a:p>
                </c:rich>
              </c:tx>
              <c:spPr>
                <a:noFill/>
                <a:ln>
                  <a:noFill/>
                </a:ln>
                <a:effectLst/>
              </c:spPr>
              <c:txPr>
                <a:bodyPr rot="0" spcFirstLastPara="1" vertOverflow="ellipsis" vert="horz" wrap="square" lIns="38100" tIns="19050" rIns="38100" bIns="19050" anchor="ctr" anchorCtr="0">
                  <a:noAutofit/>
                </a:bodyPr>
                <a:lstStyle/>
                <a:p>
                  <a:pPr algn="l">
                    <a:defRPr sz="900" b="1" i="0" u="none" strike="noStrike" kern="1200" spc="0" baseline="0">
                      <a:solidFill>
                        <a:schemeClr val="accent4">
                          <a:lumMod val="75000"/>
                        </a:schemeClr>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336130736466926"/>
                      <c:h val="0.13643659776902886"/>
                    </c:manualLayout>
                  </c15:layout>
                  <c15:dlblFieldTable/>
                  <c15:showDataLabelsRange val="0"/>
                </c:ext>
                <c:ext xmlns:c16="http://schemas.microsoft.com/office/drawing/2014/chart" uri="{C3380CC4-5D6E-409C-BE32-E72D297353CC}">
                  <c16:uniqueId val="{00000005-14A8-7A41-883A-63D65D9054BA}"/>
                </c:ext>
              </c:extLst>
            </c:dLbl>
            <c:dLbl>
              <c:idx val="3"/>
              <c:layout>
                <c:manualLayout>
                  <c:x val="5.2108348443826211E-2"/>
                  <c:y val="-6.6186023622047341E-2"/>
                </c:manualLayout>
              </c:layout>
              <c:tx>
                <c:rich>
                  <a:bodyPr rot="0" spcFirstLastPara="1" vertOverflow="ellipsis" vert="horz" wrap="square" lIns="38100" tIns="19050" rIns="38100" bIns="19050" anchor="ctr" anchorCtr="0">
                    <a:noAutofit/>
                  </a:bodyPr>
                  <a:lstStyle/>
                  <a:p>
                    <a:pPr algn="l">
                      <a:defRPr sz="900" b="1" i="0" u="none" strike="noStrike" kern="1200" spc="0" baseline="0">
                        <a:solidFill>
                          <a:srgbClr val="FF0000"/>
                        </a:solidFill>
                        <a:latin typeface="+mn-lt"/>
                        <a:ea typeface="+mn-ea"/>
                        <a:cs typeface="+mn-cs"/>
                      </a:defRPr>
                    </a:pPr>
                    <a:fld id="{45FFD74A-7042-42F4-9C07-139123CFB0AC}" type="CATEGORYNAME">
                      <a:rPr lang="en-US" sz="900">
                        <a:solidFill>
                          <a:srgbClr val="FF0000"/>
                        </a:solidFill>
                      </a:rPr>
                      <a:pPr algn="l">
                        <a:defRPr sz="900">
                          <a:solidFill>
                            <a:srgbClr val="FF0000"/>
                          </a:solidFill>
                        </a:defRPr>
                      </a:pPr>
                      <a:t>[CATEGORY NAME]</a:t>
                    </a:fld>
                    <a:r>
                      <a:rPr lang="en-US" sz="900">
                        <a:solidFill>
                          <a:srgbClr val="FF0000"/>
                        </a:solidFill>
                      </a:rPr>
                      <a:t> </a:t>
                    </a:r>
                    <a:fld id="{BF485320-D9CD-4D53-8F88-7DC4A89202D6}" type="PERCENTAGE">
                      <a:rPr lang="en-US" sz="900">
                        <a:solidFill>
                          <a:srgbClr val="FF0000"/>
                        </a:solidFill>
                      </a:rPr>
                      <a:pPr algn="l">
                        <a:defRPr sz="900">
                          <a:solidFill>
                            <a:srgbClr val="FF0000"/>
                          </a:solidFill>
                        </a:defRPr>
                      </a:pPr>
                      <a:t>[PERCENTAGE]</a:t>
                    </a:fld>
                    <a:endParaRPr lang="en-US" sz="900">
                      <a:solidFill>
                        <a:srgbClr val="FF0000"/>
                      </a:solidFill>
                    </a:endParaRPr>
                  </a:p>
                </c:rich>
              </c:tx>
              <c:spPr>
                <a:noFill/>
                <a:ln>
                  <a:noFill/>
                </a:ln>
                <a:effectLst/>
              </c:spPr>
              <c:txPr>
                <a:bodyPr rot="0" spcFirstLastPara="1" vertOverflow="ellipsis" vert="horz" wrap="square" lIns="38100" tIns="19050" rIns="38100" bIns="19050" anchor="ctr" anchorCtr="0">
                  <a:noAutofit/>
                </a:bodyPr>
                <a:lstStyle/>
                <a:p>
                  <a:pPr algn="l">
                    <a:defRPr sz="900" b="1" i="0" u="none" strike="noStrike" kern="1200" spc="0" baseline="0">
                      <a:solidFill>
                        <a:srgbClr val="FF000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2673026124543419"/>
                      <c:h val="0.13983731280863898"/>
                    </c:manualLayout>
                  </c15:layout>
                  <c15:dlblFieldTable/>
                  <c15:showDataLabelsRange val="0"/>
                </c:ext>
                <c:ext xmlns:c16="http://schemas.microsoft.com/office/drawing/2014/chart" uri="{C3380CC4-5D6E-409C-BE32-E72D297353CC}">
                  <c16:uniqueId val="{00000007-14A8-7A41-883A-63D65D9054BA}"/>
                </c:ext>
              </c:extLst>
            </c:dLbl>
            <c:dLbl>
              <c:idx val="4"/>
              <c:layout>
                <c:manualLayout>
                  <c:x val="9.0447862686697994E-2"/>
                  <c:y val="-6.5263605039554154E-2"/>
                </c:manualLayout>
              </c:layout>
              <c:tx>
                <c:rich>
                  <a:bodyPr rot="0" spcFirstLastPara="1" vertOverflow="ellipsis" vert="horz" wrap="square" lIns="38100" tIns="19050" rIns="38100" bIns="19050" anchor="ctr" anchorCtr="0">
                    <a:noAutofit/>
                  </a:bodyPr>
                  <a:lstStyle/>
                  <a:p>
                    <a:pPr algn="l">
                      <a:defRPr sz="900" b="1" i="0" u="none" strike="noStrike" kern="1200" spc="0" baseline="0">
                        <a:solidFill>
                          <a:schemeClr val="accent1"/>
                        </a:solidFill>
                        <a:latin typeface="+mn-lt"/>
                        <a:ea typeface="+mn-ea"/>
                        <a:cs typeface="+mn-cs"/>
                      </a:defRPr>
                    </a:pPr>
                    <a:fld id="{335098B8-6433-4037-9518-0DA40272E8F7}" type="CATEGORYNAME">
                      <a:rPr lang="en-US" sz="900"/>
                      <a:pPr algn="l">
                        <a:defRPr sz="900">
                          <a:solidFill>
                            <a:schemeClr val="accent1"/>
                          </a:solidFill>
                        </a:defRPr>
                      </a:pPr>
                      <a:t>[CATEGORY NAME]</a:t>
                    </a:fld>
                    <a:r>
                      <a:rPr lang="en-US" sz="900"/>
                      <a:t>  </a:t>
                    </a:r>
                    <a:fld id="{CC6AB5DB-B96A-4A97-B1D3-3310A0F6641F}" type="PERCENTAGE">
                      <a:rPr lang="en-US" sz="900"/>
                      <a:pPr algn="l">
                        <a:defRPr sz="900">
                          <a:solidFill>
                            <a:schemeClr val="accent1"/>
                          </a:solidFill>
                        </a:defRPr>
                      </a:pPr>
                      <a:t>[PERCENTAGE]</a:t>
                    </a:fld>
                    <a:endParaRPr lang="en-US" sz="900"/>
                  </a:p>
                </c:rich>
              </c:tx>
              <c:spPr>
                <a:noFill/>
                <a:ln>
                  <a:noFill/>
                </a:ln>
                <a:effectLst/>
              </c:spPr>
              <c:txPr>
                <a:bodyPr rot="0" spcFirstLastPara="1" vertOverflow="ellipsis" vert="horz" wrap="square" lIns="38100" tIns="19050" rIns="38100" bIns="19050" anchor="ctr" anchorCtr="0">
                  <a:noAutofit/>
                </a:bodyPr>
                <a:lstStyle/>
                <a:p>
                  <a:pPr algn="l">
                    <a:defRPr sz="9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5742059630186676"/>
                      <c:h val="8.0164847491144151E-2"/>
                    </c:manualLayout>
                  </c15:layout>
                  <c15:dlblFieldTable/>
                  <c15:showDataLabelsRange val="0"/>
                </c:ext>
                <c:ext xmlns:c16="http://schemas.microsoft.com/office/drawing/2014/chart" uri="{C3380CC4-5D6E-409C-BE32-E72D297353CC}">
                  <c16:uniqueId val="{00000009-14A8-7A41-883A-63D65D9054BA}"/>
                </c:ext>
              </c:extLst>
            </c:dLbl>
            <c:dLbl>
              <c:idx val="5"/>
              <c:delete val="1"/>
              <c:extLst>
                <c:ext xmlns:c15="http://schemas.microsoft.com/office/drawing/2012/chart" uri="{CE6537A1-D6FC-4f65-9D91-7224C49458BB}"/>
                <c:ext xmlns:c16="http://schemas.microsoft.com/office/drawing/2014/chart" uri="{C3380CC4-5D6E-409C-BE32-E72D297353CC}">
                  <c16:uniqueId val="{0000000B-14A8-7A41-883A-63D65D9054BA}"/>
                </c:ext>
              </c:extLst>
            </c:dLbl>
            <c:spPr>
              <a:ln>
                <a:noFill/>
              </a:ln>
            </c:spPr>
            <c:txPr>
              <a:bodyPr rot="0" spcFirstLastPara="1" vertOverflow="ellipsis" vert="horz" wrap="square" lIns="38100" tIns="19050" rIns="38100" bIns="19050" anchor="ctr" anchorCtr="0">
                <a:spAutoFit/>
              </a:bodyPr>
              <a:lstStyle/>
              <a:p>
                <a:pPr algn="l">
                  <a:defRPr sz="9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Sheet1!$A$2:$A$7</c:f>
              <c:strCache>
                <c:ptCount val="5"/>
                <c:pt idx="0">
                  <c:v>Midterms</c:v>
                </c:pt>
                <c:pt idx="1">
                  <c:v>Quizzes</c:v>
                </c:pt>
                <c:pt idx="2">
                  <c:v>Pearson Homework</c:v>
                </c:pt>
                <c:pt idx="3">
                  <c:v>Participation</c:v>
                </c:pt>
                <c:pt idx="4">
                  <c:v>Final</c:v>
                </c:pt>
              </c:strCache>
            </c:strRef>
          </c:cat>
          <c:val>
            <c:numRef>
              <c:f>Sheet1!$B$2:$B$7</c:f>
              <c:numCache>
                <c:formatCode>0%</c:formatCode>
                <c:ptCount val="6"/>
                <c:pt idx="0">
                  <c:v>0.3</c:v>
                </c:pt>
                <c:pt idx="1">
                  <c:v>0.2</c:v>
                </c:pt>
                <c:pt idx="2">
                  <c:v>0.1</c:v>
                </c:pt>
                <c:pt idx="3">
                  <c:v>0.1</c:v>
                </c:pt>
                <c:pt idx="4">
                  <c:v>0.3</c:v>
                </c:pt>
              </c:numCache>
            </c:numRef>
          </c:val>
          <c:extLst>
            <c:ext xmlns:c16="http://schemas.microsoft.com/office/drawing/2014/chart" uri="{C3380CC4-5D6E-409C-BE32-E72D297353CC}">
              <c16:uniqueId val="{0000000C-14A8-7A41-883A-63D65D9054BA}"/>
            </c:ext>
          </c:extLst>
        </c:ser>
        <c:dLbls>
          <c:dLblPos val="outEnd"/>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f46dd7-f5f0-4d0f-b764-a583822bed29">
      <Terms xmlns="http://schemas.microsoft.com/office/infopath/2007/PartnerControls"/>
    </lcf76f155ced4ddcb4097134ff3c332f>
    <TaxCatchAll xmlns="d38202d0-57c5-4c8a-98ba-7ab68e1b1c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7847B5427DE843B20DCFF00717C58D" ma:contentTypeVersion="10" ma:contentTypeDescription="Create a new document." ma:contentTypeScope="" ma:versionID="e6e7274170ac1103ac83d1d6008eb8f7">
  <xsd:schema xmlns:xsd="http://www.w3.org/2001/XMLSchema" xmlns:xs="http://www.w3.org/2001/XMLSchema" xmlns:p="http://schemas.microsoft.com/office/2006/metadata/properties" xmlns:ns2="70f46dd7-f5f0-4d0f-b764-a583822bed29" xmlns:ns3="d38202d0-57c5-4c8a-98ba-7ab68e1b1c2b" targetNamespace="http://schemas.microsoft.com/office/2006/metadata/properties" ma:root="true" ma:fieldsID="f0ee5b93d608ad43fbdf48e3376ac25a" ns2:_="" ns3:_="">
    <xsd:import namespace="70f46dd7-f5f0-4d0f-b764-a583822bed29"/>
    <xsd:import namespace="d38202d0-57c5-4c8a-98ba-7ab68e1b1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6dd7-f5f0-4d0f-b764-a583822be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202d0-57c5-4c8a-98ba-7ab68e1b1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d274b-c70a-4f56-a58a-eb233fcc3e11}" ma:internalName="TaxCatchAll" ma:showField="CatchAllData" ma:web="d38202d0-57c5-4c8a-98ba-7ab68e1b1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A0B01-8B27-4675-9638-FD4EA8397CD5}">
  <ds:schemaRefs>
    <ds:schemaRef ds:uri="http://schemas.openxmlformats.org/officeDocument/2006/bibliography"/>
  </ds:schemaRefs>
</ds:datastoreItem>
</file>

<file path=customXml/itemProps2.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 ds:uri="http://schemas.microsoft.com/sharepoint/v3"/>
    <ds:schemaRef ds:uri="b83cc2d1-e95e-4d08-910c-bd23f109b8a0"/>
  </ds:schemaRefs>
</ds:datastoreItem>
</file>

<file path=customXml/itemProps3.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4.xml><?xml version="1.0" encoding="utf-8"?>
<ds:datastoreItem xmlns:ds="http://schemas.openxmlformats.org/officeDocument/2006/customXml" ds:itemID="{C412F71A-9E28-4E04-B957-843C02012301}"/>
</file>

<file path=docProps/app.xml><?xml version="1.0" encoding="utf-8"?>
<Properties xmlns="http://schemas.openxmlformats.org/officeDocument/2006/extended-properties" xmlns:vt="http://schemas.openxmlformats.org/officeDocument/2006/docPropsVTypes">
  <Template>Normal.dotm</Template>
  <TotalTime>76</TotalTime>
  <Pages>18</Pages>
  <Words>5211</Words>
  <Characters>27988</Characters>
  <Application>Microsoft Office Word</Application>
  <DocSecurity>0</DocSecurity>
  <Lines>823</Lines>
  <Paragraphs>454</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32745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Samira Laouzai</dc:creator>
  <cp:keywords>ELPS';sample syllabus template</cp:keywords>
  <dc:description/>
  <cp:lastModifiedBy>Wickman, Lauren</cp:lastModifiedBy>
  <cp:revision>64</cp:revision>
  <cp:lastPrinted>2024-08-02T19:14:00Z</cp:lastPrinted>
  <dcterms:created xsi:type="dcterms:W3CDTF">2026-01-05T17:28:00Z</dcterms:created>
  <dcterms:modified xsi:type="dcterms:W3CDTF">2026-01-05T20:39:00Z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0x010100867847B5427DE843B20DCFF00717C58D</vt:lpwstr>
  </property>
  <property fmtid="{D5CDD505-2E9C-101B-9397-08002B2CF9AE}" pid="3" name="MediaServiceImageTags">
    <vt:lpwstr/>
  </property>
  <property fmtid="{D5CDD505-2E9C-101B-9397-08002B2CF9AE}" pid="4" name="GrammarlyDocumentId">
    <vt:lpwstr>54f0317a080c3b220ab403bf22c667a7d3628f0018fbaf623c7e2a12c6ee8de2</vt:lpwstr>
  </property>
  <property fmtid="{D5CDD505-2E9C-101B-9397-08002B2CF9AE}" pid="5" name="MSIP_Label_ae7542bc-63e5-412b-b0a0-d9586028a7d0_Enabled">
    <vt:lpwstr>true</vt:lpwstr>
  </property>
  <property fmtid="{D5CDD505-2E9C-101B-9397-08002B2CF9AE}" pid="6" name="MSIP_Label_ae7542bc-63e5-412b-b0a0-d9586028a7d0_SetDate">
    <vt:lpwstr>2025-08-24T20:31:44Z</vt:lpwstr>
  </property>
  <property fmtid="{D5CDD505-2E9C-101B-9397-08002B2CF9AE}" pid="7" name="MSIP_Label_ae7542bc-63e5-412b-b0a0-d9586028a7d0_Method">
    <vt:lpwstr>Privileged</vt:lpwstr>
  </property>
  <property fmtid="{D5CDD505-2E9C-101B-9397-08002B2CF9AE}" pid="8" name="MSIP_Label_ae7542bc-63e5-412b-b0a0-d9586028a7d0_Name">
    <vt:lpwstr>Sensitive</vt:lpwstr>
  </property>
  <property fmtid="{D5CDD505-2E9C-101B-9397-08002B2CF9AE}" pid="9" name="MSIP_Label_ae7542bc-63e5-412b-b0a0-d9586028a7d0_SiteId">
    <vt:lpwstr>d8999fe4-76af-40b3-b435-1d8977abc08c</vt:lpwstr>
  </property>
  <property fmtid="{D5CDD505-2E9C-101B-9397-08002B2CF9AE}" pid="10" name="MSIP_Label_ae7542bc-63e5-412b-b0a0-d9586028a7d0_ActionId">
    <vt:lpwstr>87034cc1-1496-4cfd-9a53-4dedc729bbf0</vt:lpwstr>
  </property>
  <property fmtid="{D5CDD505-2E9C-101B-9397-08002B2CF9AE}" pid="11" name="MSIP_Label_ae7542bc-63e5-412b-b0a0-d9586028a7d0_ContentBits">
    <vt:lpwstr>0</vt:lpwstr>
  </property>
</Properties>
</file>