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AA90" w14:textId="4A8B824C" w:rsidR="0049443C" w:rsidRPr="00763519" w:rsidRDefault="00A803BD" w:rsidP="00C867DC">
      <w:pPr>
        <w:pStyle w:val="Title"/>
        <w:rPr>
          <w:noProof/>
          <w:sz w:val="28"/>
          <w:szCs w:val="28"/>
        </w:rPr>
      </w:pPr>
      <w:r>
        <w:t xml:space="preserve">MA 126 – Calculus II </w:t>
      </w:r>
      <w:r w:rsidR="128D292F" w:rsidRPr="00763519">
        <w:t>Syllabus</w:t>
      </w:r>
      <w:r>
        <w:t xml:space="preserve"> – </w:t>
      </w:r>
      <w:r w:rsidR="00C52100">
        <w:t>Fall</w:t>
      </w:r>
      <w:r>
        <w:t xml:space="preserve"> 2025</w:t>
      </w:r>
    </w:p>
    <w:p w14:paraId="32A5BCE4" w14:textId="77777777" w:rsidR="003A7108" w:rsidRPr="00763519" w:rsidRDefault="003A7108" w:rsidP="003A7108">
      <w:pPr>
        <w:pStyle w:val="Heading1"/>
      </w:pPr>
      <w:r w:rsidRPr="00763519">
        <w:t>Instructor Information</w:t>
      </w:r>
    </w:p>
    <w:p w14:paraId="1B4C4641" w14:textId="77777777" w:rsidR="003A7108" w:rsidRPr="00763519" w:rsidRDefault="003A7108" w:rsidP="003A7108">
      <w:pPr>
        <w:pStyle w:val="Heading2"/>
      </w:pPr>
      <w:r>
        <w:rPr>
          <w:noProof/>
          <w:w w:val="100"/>
        </w:rPr>
        <mc:AlternateContent>
          <mc:Choice Requires="wps">
            <w:drawing>
              <wp:anchor distT="0" distB="0" distL="114300" distR="114300" simplePos="0" relativeHeight="251661312" behindDoc="0" locked="0" layoutInCell="1" allowOverlap="1" wp14:anchorId="72D68EE3" wp14:editId="2C34A1F0">
                <wp:simplePos x="0" y="0"/>
                <wp:positionH relativeFrom="column">
                  <wp:posOffset>-1657</wp:posOffset>
                </wp:positionH>
                <wp:positionV relativeFrom="paragraph">
                  <wp:posOffset>234701</wp:posOffset>
                </wp:positionV>
                <wp:extent cx="2822575" cy="2691765"/>
                <wp:effectExtent l="38100" t="38100" r="47625" b="51435"/>
                <wp:wrapNone/>
                <wp:docPr id="812375789" name="Text Box 4"/>
                <wp:cNvGraphicFramePr/>
                <a:graphic xmlns:a="http://schemas.openxmlformats.org/drawingml/2006/main">
                  <a:graphicData uri="http://schemas.microsoft.com/office/word/2010/wordprocessingShape">
                    <wps:wsp>
                      <wps:cNvSpPr txBox="1"/>
                      <wps:spPr>
                        <a:xfrm>
                          <a:off x="0" y="0"/>
                          <a:ext cx="2822575" cy="2691765"/>
                        </a:xfrm>
                        <a:prstGeom prst="rect">
                          <a:avLst/>
                        </a:prstGeom>
                        <a:solidFill>
                          <a:schemeClr val="accent6">
                            <a:lumMod val="20000"/>
                            <a:lumOff val="80000"/>
                          </a:schemeClr>
                        </a:solidFill>
                        <a:ln w="85725" cmpd="tri">
                          <a:solidFill>
                            <a:prstClr val="black"/>
                          </a:solidFill>
                        </a:ln>
                      </wps:spPr>
                      <wps:txbx>
                        <w:txbxContent>
                          <w:p w14:paraId="08AACBF8" w14:textId="77777777" w:rsidR="003A7108" w:rsidRPr="00D47FFB" w:rsidRDefault="003A7108" w:rsidP="003A7108">
                            <w:r w:rsidRPr="00D47FFB">
                              <w:t xml:space="preserve">Instructor Name: </w:t>
                            </w:r>
                            <w:del w:id="0" w:author="Wickman, Lauren" w:date="2025-05-30T12:47:00Z" w16du:dateUtc="2025-05-30T17:47:00Z">
                              <w:r w:rsidDel="00BE6779">
                                <w:delText>Jonathan Areji</w:delText>
                              </w:r>
                            </w:del>
                            <w:ins w:id="1" w:author="Wickman, Lauren" w:date="2025-05-30T12:47:00Z" w16du:dateUtc="2025-05-30T17:47:00Z">
                              <w:r>
                                <w:t>Lauren Wickman</w:t>
                              </w:r>
                            </w:ins>
                          </w:p>
                          <w:p w14:paraId="1B5F929B" w14:textId="77777777" w:rsidR="003A7108" w:rsidRPr="00D47FFB" w:rsidRDefault="003A7108" w:rsidP="003A7108">
                            <w:r w:rsidRPr="00D47FFB">
                              <w:t xml:space="preserve">Pronouns: </w:t>
                            </w:r>
                            <w:r>
                              <w:t>She/Her</w:t>
                            </w:r>
                          </w:p>
                          <w:p w14:paraId="3C880FE9" w14:textId="77777777" w:rsidR="003A7108" w:rsidRPr="00D47FFB" w:rsidRDefault="003A7108" w:rsidP="003A7108">
                            <w:r w:rsidRPr="00D47FFB">
                              <w:t xml:space="preserve">Email: </w:t>
                            </w:r>
                            <w:hyperlink r:id="rId11" w:history="1">
                              <w:r w:rsidRPr="008019CB">
                                <w:rPr>
                                  <w:rStyle w:val="Hyperlink"/>
                                </w:rPr>
                                <w:t>lwickman@uab.edu</w:t>
                              </w:r>
                            </w:hyperlink>
                            <w:r>
                              <w:t xml:space="preserve"> (please include your course name or number in the title of any e-mail)</w:t>
                            </w:r>
                          </w:p>
                          <w:p w14:paraId="4AD7420C" w14:textId="77777777" w:rsidR="003A7108" w:rsidRDefault="003A7108" w:rsidP="003A7108">
                            <w:r w:rsidRPr="00D47FFB">
                              <w:t>Office Location: University Hall 40</w:t>
                            </w:r>
                            <w:r>
                              <w:t>37</w:t>
                            </w:r>
                          </w:p>
                          <w:p w14:paraId="3F0DAF7C" w14:textId="77777777" w:rsidR="003A7108" w:rsidRDefault="003A7108" w:rsidP="003A7108">
                            <w:r>
                              <w:t>Secondary Location: Math Learning Lab in Heritage Hall 202</w:t>
                            </w:r>
                          </w:p>
                          <w:p w14:paraId="0B11FBD2" w14:textId="77777777" w:rsidR="003A7108" w:rsidRPr="00D47FFB" w:rsidRDefault="003A7108" w:rsidP="003A71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D68EE3" id="_x0000_t202" coordsize="21600,21600" o:spt="202" path="m,l,21600r21600,l21600,xe">
                <v:stroke joinstyle="miter"/>
                <v:path gradientshapeok="t" o:connecttype="rect"/>
              </v:shapetype>
              <v:shape id="Text Box 4" o:spid="_x0000_s1026" type="#_x0000_t202" style="position:absolute;margin-left:-.15pt;margin-top:18.5pt;width:222.25pt;height:211.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" fillcolor="#e2efd9 [665]" strokeweight="6.75pt">
                <v:stroke linestyle="thickBetweenThin"/>
                <v:textbox>
                  <w:txbxContent>
                    <w:p w14:paraId="08AACBF8" w14:textId="77777777" w:rsidR="003A7108" w:rsidRPr="00D47FFB" w:rsidRDefault="003A7108" w:rsidP="003A7108">
                      <w:r w:rsidRPr="00D47FFB">
                        <w:t xml:space="preserve">Instructor Name: </w:t>
                      </w:r>
                      <w:del w:id="2" w:author="Wickman, Lauren" w:date="2025-05-30T12:47:00Z" w16du:dateUtc="2025-05-30T17:47:00Z">
                        <w:r w:rsidDel="00BE6779">
                          <w:delText>Jonathan Areji</w:delText>
                        </w:r>
                      </w:del>
                      <w:ins w:id="3" w:author="Wickman, Lauren" w:date="2025-05-30T12:47:00Z" w16du:dateUtc="2025-05-30T17:47:00Z">
                        <w:r>
                          <w:t>Lauren Wickman</w:t>
                        </w:r>
                      </w:ins>
                    </w:p>
                    <w:p w14:paraId="1B5F929B" w14:textId="77777777" w:rsidR="003A7108" w:rsidRPr="00D47FFB" w:rsidRDefault="003A7108" w:rsidP="003A7108">
                      <w:r w:rsidRPr="00D47FFB">
                        <w:t xml:space="preserve">Pronouns: </w:t>
                      </w:r>
                      <w:r>
                        <w:t>She/Her</w:t>
                      </w:r>
                    </w:p>
                    <w:p w14:paraId="3C880FE9" w14:textId="77777777" w:rsidR="003A7108" w:rsidRPr="00D47FFB" w:rsidRDefault="003A7108" w:rsidP="003A7108">
                      <w:r w:rsidRPr="00D47FFB">
                        <w:t xml:space="preserve">Email: </w:t>
                      </w:r>
                      <w:hyperlink r:id="rId12" w:history="1">
                        <w:r w:rsidRPr="008019CB">
                          <w:rPr>
                            <w:rStyle w:val="Hyperlink"/>
                          </w:rPr>
                          <w:t>lwickman@uab.edu</w:t>
                        </w:r>
                      </w:hyperlink>
                      <w:r>
                        <w:t xml:space="preserve"> (please include your course name or number in the title of any e-mail)</w:t>
                      </w:r>
                    </w:p>
                    <w:p w14:paraId="4AD7420C" w14:textId="77777777" w:rsidR="003A7108" w:rsidRDefault="003A7108" w:rsidP="003A7108">
                      <w:r w:rsidRPr="00D47FFB">
                        <w:t>Office Location: University Hall 40</w:t>
                      </w:r>
                      <w:r>
                        <w:t>37</w:t>
                      </w:r>
                    </w:p>
                    <w:p w14:paraId="3F0DAF7C" w14:textId="77777777" w:rsidR="003A7108" w:rsidRDefault="003A7108" w:rsidP="003A7108">
                      <w:r>
                        <w:t>Secondary Location: Math Learning Lab in Heritage Hall 202</w:t>
                      </w:r>
                    </w:p>
                    <w:p w14:paraId="0B11FBD2" w14:textId="77777777" w:rsidR="003A7108" w:rsidRPr="00D47FFB" w:rsidRDefault="003A7108" w:rsidP="003A7108"/>
                  </w:txbxContent>
                </v:textbox>
              </v:shape>
            </w:pict>
          </mc:Fallback>
        </mc:AlternateContent>
      </w:r>
      <w:r>
        <w:rPr>
          <w:noProof/>
          <w:w w:val="100"/>
        </w:rPr>
        <mc:AlternateContent>
          <mc:Choice Requires="wps">
            <w:drawing>
              <wp:anchor distT="0" distB="0" distL="114300" distR="114300" simplePos="0" relativeHeight="251664384" behindDoc="0" locked="0" layoutInCell="1" allowOverlap="1" wp14:anchorId="7A35373F" wp14:editId="66955B87">
                <wp:simplePos x="0" y="0"/>
                <wp:positionH relativeFrom="column">
                  <wp:posOffset>3457161</wp:posOffset>
                </wp:positionH>
                <wp:positionV relativeFrom="paragraph">
                  <wp:posOffset>234701</wp:posOffset>
                </wp:positionV>
                <wp:extent cx="2822575" cy="2691847"/>
                <wp:effectExtent l="38100" t="38100" r="47625" b="51435"/>
                <wp:wrapNone/>
                <wp:docPr id="707546217" name="Text Box 4"/>
                <wp:cNvGraphicFramePr/>
                <a:graphic xmlns:a="http://schemas.openxmlformats.org/drawingml/2006/main">
                  <a:graphicData uri="http://schemas.microsoft.com/office/word/2010/wordprocessingShape">
                    <wps:wsp>
                      <wps:cNvSpPr txBox="1"/>
                      <wps:spPr>
                        <a:xfrm>
                          <a:off x="0" y="0"/>
                          <a:ext cx="2822575" cy="2691847"/>
                        </a:xfrm>
                        <a:prstGeom prst="rect">
                          <a:avLst/>
                        </a:prstGeom>
                        <a:solidFill>
                          <a:schemeClr val="accent6">
                            <a:lumMod val="20000"/>
                            <a:lumOff val="80000"/>
                          </a:schemeClr>
                        </a:solidFill>
                        <a:ln w="85725" cmpd="tri">
                          <a:solidFill>
                            <a:prstClr val="black"/>
                          </a:solidFill>
                        </a:ln>
                      </wps:spPr>
                      <wps:txbx>
                        <w:txbxContent>
                          <w:p w14:paraId="4BF65D9D" w14:textId="080E8B28" w:rsidR="003A7108" w:rsidRPr="00D47FFB" w:rsidRDefault="003A7108" w:rsidP="003A7108">
                            <w:r>
                              <w:t>GTA Name</w:t>
                            </w:r>
                            <w:r w:rsidRPr="00D47FFB">
                              <w:t xml:space="preserve">: </w:t>
                            </w:r>
                            <w:del w:id="2" w:author="Wickman, Lauren" w:date="2025-05-30T12:47:00Z" w16du:dateUtc="2025-05-30T17:47:00Z">
                              <w:r w:rsidDel="00BE6779">
                                <w:delText>Jonathan Areji</w:delText>
                              </w:r>
                            </w:del>
                            <w:r w:rsidR="00C52100">
                              <w:t>Daniel Wang</w:t>
                            </w:r>
                          </w:p>
                          <w:p w14:paraId="45721DF6" w14:textId="255C2C62" w:rsidR="003A7108" w:rsidRPr="00D47FFB" w:rsidRDefault="003A7108" w:rsidP="003A7108">
                            <w:r w:rsidRPr="00D47FFB">
                              <w:t xml:space="preserve">Pronouns: </w:t>
                            </w:r>
                            <w:r>
                              <w:t>He/Him</w:t>
                            </w:r>
                          </w:p>
                          <w:p w14:paraId="45F43C9C" w14:textId="7FFFD3D7" w:rsidR="003A7108" w:rsidRPr="00D47FFB" w:rsidRDefault="003A7108" w:rsidP="003A7108">
                            <w:r w:rsidRPr="00D47FFB">
                              <w:t xml:space="preserve">Email: </w:t>
                            </w:r>
                            <w:hyperlink r:id="rId13" w:history="1">
                              <w:r w:rsidR="00C52100" w:rsidRPr="007B1F87">
                                <w:rPr>
                                  <w:rStyle w:val="Hyperlink"/>
                                </w:rPr>
                                <w:t>ywang@uab.edu</w:t>
                              </w:r>
                            </w:hyperlink>
                            <w:r w:rsidR="00C52100">
                              <w:t xml:space="preserve"> </w:t>
                            </w:r>
                          </w:p>
                          <w:p w14:paraId="45C60922" w14:textId="77777777" w:rsidR="003A7108" w:rsidRDefault="003A7108" w:rsidP="003A7108"/>
                          <w:p w14:paraId="59593CBC" w14:textId="0DAEFAB8" w:rsidR="003A7108" w:rsidRPr="00D47FFB" w:rsidRDefault="003A7108" w:rsidP="003A7108">
                            <w:r>
                              <w:t>TA Name</w:t>
                            </w:r>
                            <w:r w:rsidRPr="00D47FFB">
                              <w:t xml:space="preserve">: </w:t>
                            </w:r>
                            <w:del w:id="3" w:author="Wickman, Lauren" w:date="2025-05-30T12:47:00Z" w16du:dateUtc="2025-05-30T17:47:00Z">
                              <w:r w:rsidDel="00BE6779">
                                <w:delText>Jonathan Areji</w:delText>
                              </w:r>
                            </w:del>
                            <w:r w:rsidR="00C52100">
                              <w:t>Aliandra Clark</w:t>
                            </w:r>
                          </w:p>
                          <w:p w14:paraId="4F7BDAE7" w14:textId="77777777" w:rsidR="003A7108" w:rsidRPr="00D47FFB" w:rsidRDefault="003A7108" w:rsidP="003A7108">
                            <w:r w:rsidRPr="00D47FFB">
                              <w:t xml:space="preserve">Pronouns: </w:t>
                            </w:r>
                            <w:r>
                              <w:t>She/Her</w:t>
                            </w:r>
                          </w:p>
                          <w:p w14:paraId="5D89AB41" w14:textId="239EF05A" w:rsidR="003A7108" w:rsidRPr="00D47FFB" w:rsidRDefault="003A7108" w:rsidP="003A7108">
                            <w:r w:rsidRPr="00D47FFB">
                              <w:t>Email:</w:t>
                            </w:r>
                            <w:r w:rsidR="00C52100">
                              <w:t xml:space="preserve"> </w:t>
                            </w:r>
                            <w:hyperlink r:id="rId14" w:history="1">
                              <w:r w:rsidR="00C52100" w:rsidRPr="007B1F87">
                                <w:rPr>
                                  <w:rStyle w:val="Hyperlink"/>
                                </w:rPr>
                                <w:t>aclark@uab.edu</w:t>
                              </w:r>
                            </w:hyperlink>
                            <w:r w:rsidR="00C52100">
                              <w:t xml:space="preserve"> </w:t>
                            </w:r>
                          </w:p>
                          <w:p w14:paraId="057BC691" w14:textId="77777777" w:rsidR="003A7108" w:rsidRPr="00D47FFB" w:rsidRDefault="003A7108" w:rsidP="003A71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35373F" id="_x0000_s1027" type="#_x0000_t202" style="position:absolute;margin-left:272.2pt;margin-top:18.5pt;width:222.25pt;height:211.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" fillcolor="#e2efd9 [665]" strokeweight="6.75pt">
                <v:stroke linestyle="thickBetweenThin"/>
                <v:textbox>
                  <w:txbxContent>
                    <w:p w14:paraId="4BF65D9D" w14:textId="080E8B28" w:rsidR="003A7108" w:rsidRPr="00D47FFB" w:rsidRDefault="003A7108" w:rsidP="003A7108">
                      <w:r>
                        <w:t>GTA Name</w:t>
                      </w:r>
                      <w:r w:rsidRPr="00D47FFB">
                        <w:t xml:space="preserve">: </w:t>
                      </w:r>
                      <w:del w:id="6" w:author="Wickman, Lauren" w:date="2025-05-30T12:47:00Z" w16du:dateUtc="2025-05-30T17:47:00Z">
                        <w:r w:rsidDel="00BE6779">
                          <w:delText>Jonathan Areji</w:delText>
                        </w:r>
                      </w:del>
                      <w:r w:rsidR="00C52100">
                        <w:t>Daniel Wang</w:t>
                      </w:r>
                    </w:p>
                    <w:p w14:paraId="45721DF6" w14:textId="255C2C62" w:rsidR="003A7108" w:rsidRPr="00D47FFB" w:rsidRDefault="003A7108" w:rsidP="003A7108">
                      <w:r w:rsidRPr="00D47FFB">
                        <w:t xml:space="preserve">Pronouns: </w:t>
                      </w:r>
                      <w:r>
                        <w:t>He/Him</w:t>
                      </w:r>
                    </w:p>
                    <w:p w14:paraId="45F43C9C" w14:textId="7FFFD3D7" w:rsidR="003A7108" w:rsidRPr="00D47FFB" w:rsidRDefault="003A7108" w:rsidP="003A7108">
                      <w:r w:rsidRPr="00D47FFB">
                        <w:t xml:space="preserve">Email: </w:t>
                      </w:r>
                      <w:hyperlink r:id="rId15" w:history="1">
                        <w:r w:rsidR="00C52100" w:rsidRPr="007B1F87">
                          <w:rPr>
                            <w:rStyle w:val="Hyperlink"/>
                          </w:rPr>
                          <w:t>ywang@uab.edu</w:t>
                        </w:r>
                      </w:hyperlink>
                      <w:r w:rsidR="00C52100">
                        <w:t xml:space="preserve"> </w:t>
                      </w:r>
                    </w:p>
                    <w:p w14:paraId="45C60922" w14:textId="77777777" w:rsidR="003A7108" w:rsidRDefault="003A7108" w:rsidP="003A7108"/>
                    <w:p w14:paraId="59593CBC" w14:textId="0DAEFAB8" w:rsidR="003A7108" w:rsidRPr="00D47FFB" w:rsidRDefault="003A7108" w:rsidP="003A7108">
                      <w:r>
                        <w:t>TA Name</w:t>
                      </w:r>
                      <w:r w:rsidRPr="00D47FFB">
                        <w:t xml:space="preserve">: </w:t>
                      </w:r>
                      <w:del w:id="7" w:author="Wickman, Lauren" w:date="2025-05-30T12:47:00Z" w16du:dateUtc="2025-05-30T17:47:00Z">
                        <w:r w:rsidDel="00BE6779">
                          <w:delText>Jonathan Areji</w:delText>
                        </w:r>
                      </w:del>
                      <w:proofErr w:type="spellStart"/>
                      <w:r w:rsidR="00C52100">
                        <w:t>Aliandra</w:t>
                      </w:r>
                      <w:proofErr w:type="spellEnd"/>
                      <w:r w:rsidR="00C52100">
                        <w:t xml:space="preserve"> Clark</w:t>
                      </w:r>
                    </w:p>
                    <w:p w14:paraId="4F7BDAE7" w14:textId="77777777" w:rsidR="003A7108" w:rsidRPr="00D47FFB" w:rsidRDefault="003A7108" w:rsidP="003A7108">
                      <w:r w:rsidRPr="00D47FFB">
                        <w:t xml:space="preserve">Pronouns: </w:t>
                      </w:r>
                      <w:r>
                        <w:t>She/Her</w:t>
                      </w:r>
                    </w:p>
                    <w:p w14:paraId="5D89AB41" w14:textId="239EF05A" w:rsidR="003A7108" w:rsidRPr="00D47FFB" w:rsidRDefault="003A7108" w:rsidP="003A7108">
                      <w:r w:rsidRPr="00D47FFB">
                        <w:t>Email:</w:t>
                      </w:r>
                      <w:r w:rsidR="00C52100">
                        <w:t xml:space="preserve"> </w:t>
                      </w:r>
                      <w:hyperlink r:id="rId16" w:history="1">
                        <w:r w:rsidR="00C52100" w:rsidRPr="007B1F87">
                          <w:rPr>
                            <w:rStyle w:val="Hyperlink"/>
                          </w:rPr>
                          <w:t>aclark@uab.edu</w:t>
                        </w:r>
                      </w:hyperlink>
                      <w:r w:rsidR="00C52100">
                        <w:t xml:space="preserve"> </w:t>
                      </w:r>
                    </w:p>
                    <w:p w14:paraId="057BC691" w14:textId="77777777" w:rsidR="003A7108" w:rsidRPr="00D47FFB" w:rsidRDefault="003A7108" w:rsidP="003A7108"/>
                  </w:txbxContent>
                </v:textbox>
              </v:shape>
            </w:pict>
          </mc:Fallback>
        </mc:AlternateContent>
      </w:r>
    </w:p>
    <w:p w14:paraId="582FF3C5" w14:textId="77777777" w:rsidR="003A7108" w:rsidRPr="00763519" w:rsidRDefault="003A7108" w:rsidP="003A7108">
      <w:pPr>
        <w:pStyle w:val="NormalIndented"/>
        <w:ind w:left="0"/>
        <w:jc w:val="right"/>
      </w:pPr>
      <w:bookmarkStart w:id="4" w:name="_Toc501451148"/>
      <w:r w:rsidRPr="00763519">
        <w:t xml:space="preserve">                               </w:t>
      </w:r>
      <w:bookmarkEnd w:id="4"/>
    </w:p>
    <w:p w14:paraId="42A7A355" w14:textId="77777777" w:rsidR="003A7108" w:rsidRPr="00763519" w:rsidRDefault="003A7108" w:rsidP="003A7108">
      <w:pPr>
        <w:pStyle w:val="NormalIndented"/>
        <w:jc w:val="right"/>
        <w:rPr>
          <w:i/>
          <w:iCs/>
          <w:highlight w:val="yellow"/>
        </w:rPr>
      </w:pPr>
    </w:p>
    <w:p w14:paraId="3431DAC2" w14:textId="77777777" w:rsidR="003A7108" w:rsidRPr="00763519" w:rsidRDefault="003A7108" w:rsidP="003A7108">
      <w:pPr>
        <w:pStyle w:val="NormalIndented"/>
        <w:jc w:val="right"/>
        <w:rPr>
          <w:i/>
          <w:iCs/>
          <w:highlight w:val="yellow"/>
        </w:rPr>
      </w:pPr>
    </w:p>
    <w:p w14:paraId="77A20703" w14:textId="77777777" w:rsidR="003A7108" w:rsidRPr="00763519" w:rsidRDefault="003A7108" w:rsidP="003A7108">
      <w:pPr>
        <w:pStyle w:val="NormalIndented"/>
        <w:jc w:val="right"/>
        <w:rPr>
          <w:i/>
          <w:iCs/>
          <w:highlight w:val="yellow"/>
        </w:rPr>
      </w:pPr>
    </w:p>
    <w:p w14:paraId="1DF3E352" w14:textId="77777777" w:rsidR="003A7108" w:rsidRPr="00763519" w:rsidRDefault="003A7108" w:rsidP="003A7108">
      <w:pPr>
        <w:pStyle w:val="NormalIndented"/>
        <w:jc w:val="right"/>
        <w:rPr>
          <w:i/>
          <w:iCs/>
          <w:highlight w:val="yellow"/>
        </w:rPr>
      </w:pPr>
    </w:p>
    <w:p w14:paraId="3064838D" w14:textId="77777777" w:rsidR="003A7108" w:rsidRPr="00763519" w:rsidRDefault="003A7108" w:rsidP="003A7108">
      <w:pPr>
        <w:pStyle w:val="NormalIndented"/>
        <w:jc w:val="right"/>
        <w:rPr>
          <w:i/>
          <w:iCs/>
          <w:highlight w:val="yellow"/>
        </w:rPr>
      </w:pPr>
    </w:p>
    <w:p w14:paraId="1B178BFF" w14:textId="77777777" w:rsidR="003A7108" w:rsidRPr="00763519" w:rsidRDefault="003A7108" w:rsidP="003A7108">
      <w:pPr>
        <w:pStyle w:val="NormalIndented"/>
        <w:jc w:val="right"/>
        <w:rPr>
          <w:i/>
          <w:iCs/>
          <w:highlight w:val="yellow"/>
        </w:rPr>
      </w:pPr>
    </w:p>
    <w:p w14:paraId="71626BF5" w14:textId="77777777" w:rsidR="003A7108" w:rsidRPr="00763519" w:rsidRDefault="003A7108" w:rsidP="003A7108">
      <w:pPr>
        <w:pStyle w:val="NormalIndented"/>
        <w:jc w:val="right"/>
        <w:rPr>
          <w:i/>
          <w:iCs/>
          <w:highlight w:val="yellow"/>
        </w:rPr>
      </w:pPr>
    </w:p>
    <w:p w14:paraId="67D48A4A" w14:textId="77777777" w:rsidR="003A7108" w:rsidRPr="00763519" w:rsidRDefault="003A7108" w:rsidP="003A7108">
      <w:pPr>
        <w:pStyle w:val="Heading2"/>
      </w:pPr>
      <w:bookmarkStart w:id="5" w:name="_Toc102558396"/>
      <w:r>
        <w:t>Drop In</w:t>
      </w:r>
      <w:r w:rsidRPr="00763519">
        <w:t xml:space="preserve"> Office Hours</w:t>
      </w:r>
      <w:bookmarkEnd w:id="5"/>
      <w:r>
        <w:t xml:space="preserve"> &amp; Math Learning Lab Hours</w:t>
      </w:r>
    </w:p>
    <w:p w14:paraId="627A2AF5" w14:textId="6BAEDE3A" w:rsidR="004850D9" w:rsidRDefault="003A7108" w:rsidP="003A7108">
      <w:pPr>
        <w:pStyle w:val="NormalIndented"/>
        <w:ind w:left="0"/>
      </w:pPr>
      <w:bookmarkStart w:id="6" w:name="_Toc479833602"/>
      <w:r>
        <w:t xml:space="preserve">I </w:t>
      </w:r>
      <w:r w:rsidR="000B2DA4">
        <w:t>highly encourage</w:t>
      </w:r>
      <w:r>
        <w:t xml:space="preserve"> students </w:t>
      </w:r>
      <w:r w:rsidR="000B2DA4">
        <w:t xml:space="preserve">to </w:t>
      </w:r>
      <w:r>
        <w:t xml:space="preserve">stop by for questions. I also </w:t>
      </w:r>
      <w:r w:rsidR="000B2DA4">
        <w:t>encourage students to visit</w:t>
      </w:r>
      <w:r>
        <w:t xml:space="preserve"> the Math learning lab each week where </w:t>
      </w:r>
      <w:r w:rsidR="000B2DA4">
        <w:t>students can</w:t>
      </w:r>
      <w:r>
        <w:t xml:space="preserve"> work on Calculus together. </w:t>
      </w:r>
    </w:p>
    <w:p w14:paraId="4A8CD45D" w14:textId="725E3E1D" w:rsidR="004850D9" w:rsidRDefault="00730E25" w:rsidP="003A7108">
      <w:pPr>
        <w:pStyle w:val="NormalIndented"/>
        <w:ind w:left="0"/>
      </w:pPr>
      <w:r>
        <w:rPr>
          <w:noProof/>
        </w:rPr>
        <mc:AlternateContent>
          <mc:Choice Requires="wps">
            <w:drawing>
              <wp:anchor distT="0" distB="0" distL="114300" distR="114300" simplePos="0" relativeHeight="251662336" behindDoc="0" locked="0" layoutInCell="1" allowOverlap="1" wp14:anchorId="0AE53C9D" wp14:editId="7255CB75">
                <wp:simplePos x="0" y="0"/>
                <wp:positionH relativeFrom="margin">
                  <wp:posOffset>101600</wp:posOffset>
                </wp:positionH>
                <wp:positionV relativeFrom="paragraph">
                  <wp:posOffset>274734</wp:posOffset>
                </wp:positionV>
                <wp:extent cx="5726430" cy="398780"/>
                <wp:effectExtent l="38100" t="38100" r="52070" b="45720"/>
                <wp:wrapNone/>
                <wp:docPr id="2121200682" name="Text Box 4"/>
                <wp:cNvGraphicFramePr/>
                <a:graphic xmlns:a="http://schemas.openxmlformats.org/drawingml/2006/main">
                  <a:graphicData uri="http://schemas.microsoft.com/office/word/2010/wordprocessingShape">
                    <wps:wsp>
                      <wps:cNvSpPr txBox="1"/>
                      <wps:spPr>
                        <a:xfrm>
                          <a:off x="0" y="0"/>
                          <a:ext cx="5726430" cy="398780"/>
                        </a:xfrm>
                        <a:prstGeom prst="rect">
                          <a:avLst/>
                        </a:prstGeom>
                        <a:solidFill>
                          <a:schemeClr val="accent6">
                            <a:lumMod val="20000"/>
                            <a:lumOff val="80000"/>
                          </a:schemeClr>
                        </a:solidFill>
                        <a:ln w="85725" cmpd="tri">
                          <a:solidFill>
                            <a:prstClr val="black"/>
                          </a:solidFill>
                        </a:ln>
                      </wps:spPr>
                      <wps:txbx>
                        <w:txbxContent>
                          <w:p w14:paraId="7B596071" w14:textId="5B0E5EBF" w:rsidR="003A7108" w:rsidRDefault="003A7108" w:rsidP="00EB54C6">
                            <w:pPr>
                              <w:pStyle w:val="NormalIndented"/>
                              <w:spacing w:before="0"/>
                              <w:ind w:left="0"/>
                            </w:pPr>
                            <w:r>
                              <w:t>Dr. Wickman’s Math Learning La</w:t>
                            </w:r>
                            <w:r w:rsidR="00EB54C6">
                              <w:t xml:space="preserve">b Hours: </w:t>
                            </w:r>
                            <w:r w:rsidR="00EB54C6"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00963EEE"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ues &amp; Thurs 10 am - noon</w:t>
                            </w:r>
                          </w:p>
                          <w:p w14:paraId="2ED5C776" w14:textId="77777777" w:rsidR="003A7108" w:rsidRPr="00D47FFB" w:rsidRDefault="003A7108" w:rsidP="003A7108"/>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53C9D" id="_x0000_s1028" type="#_x0000_t202" style="position:absolute;margin-left:8pt;margin-top:21.65pt;width:450.9pt;height:31.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" fillcolor="#e2efd9 [665]" strokeweight="6.75pt">
                <v:stroke linestyle="thickBetweenThin"/>
                <v:textbox>
                  <w:txbxContent>
                    <w:p w14:paraId="7B596071" w14:textId="5B0E5EBF" w:rsidR="003A7108" w:rsidRDefault="003A7108" w:rsidP="00EB54C6">
                      <w:pPr>
                        <w:pStyle w:val="NormalIndented"/>
                        <w:spacing w:before="0"/>
                        <w:ind w:left="0"/>
                      </w:pPr>
                      <w:r>
                        <w:t>Dr. Wickman’s Math Learning La</w:t>
                      </w:r>
                      <w:r w:rsidR="00EB54C6">
                        <w:t xml:space="preserve">b Hours: </w:t>
                      </w:r>
                      <w:r w:rsidR="00EB54C6"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00963EEE"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ues &amp; Thurs 10 am - noon</w:t>
                      </w:r>
                    </w:p>
                    <w:p w14:paraId="2ED5C776" w14:textId="77777777" w:rsidR="003A7108" w:rsidRPr="00D47FFB" w:rsidRDefault="003A7108" w:rsidP="003A7108"/>
                  </w:txbxContent>
                </v:textbox>
                <w10:wrap anchorx="margin"/>
              </v:shape>
            </w:pict>
          </mc:Fallback>
        </mc:AlternateContent>
      </w:r>
      <w:r w:rsidR="003A7108">
        <w:t xml:space="preserve">The MLL is open in the summer Mon-Fri 8 am – </w:t>
      </w:r>
      <w:r w:rsidR="004850D9">
        <w:t>7</w:t>
      </w:r>
      <w:r w:rsidR="003A7108">
        <w:t xml:space="preserve"> pm. </w:t>
      </w:r>
    </w:p>
    <w:p w14:paraId="60E2F276" w14:textId="52E9E760" w:rsidR="00730E25" w:rsidRDefault="00730E25" w:rsidP="003A7108">
      <w:pPr>
        <w:pStyle w:val="NormalIndented"/>
        <w:ind w:left="0"/>
      </w:pPr>
    </w:p>
    <w:p w14:paraId="2DDE522C" w14:textId="77777777" w:rsidR="00730E25" w:rsidRPr="00730E25" w:rsidRDefault="00730E25" w:rsidP="003A7108">
      <w:pPr>
        <w:pStyle w:val="NormalIndented"/>
        <w:ind w:left="0"/>
      </w:pPr>
    </w:p>
    <w:p w14:paraId="288C7F60" w14:textId="47933746" w:rsidR="003A7108" w:rsidRDefault="003A7108" w:rsidP="003A7108">
      <w:pPr>
        <w:pStyle w:val="NormalIndented"/>
        <w:ind w:left="0"/>
      </w:pPr>
      <w:r>
        <w:t xml:space="preserve">Additionally, </w:t>
      </w:r>
      <w:r w:rsidR="00910A99">
        <w:t>you may drop by in-person office hours in University Hall</w:t>
      </w:r>
      <w:r>
        <w:t xml:space="preserve"> </w:t>
      </w:r>
    </w:p>
    <w:p w14:paraId="4B8CD4C1" w14:textId="75BC4F58" w:rsidR="003A7108" w:rsidRPr="00730E25" w:rsidRDefault="00730E25" w:rsidP="003A7108">
      <w:pPr>
        <w:pStyle w:val="NormalIndented"/>
        <w:ind w:left="0"/>
        <w:rPr>
          <w:sz w:val="44"/>
          <w:szCs w:val="40"/>
        </w:rPr>
      </w:pPr>
      <w:r>
        <w:rPr>
          <w:noProof/>
        </w:rPr>
        <mc:AlternateContent>
          <mc:Choice Requires="wps">
            <w:drawing>
              <wp:anchor distT="0" distB="0" distL="114300" distR="114300" simplePos="0" relativeHeight="251663360" behindDoc="0" locked="0" layoutInCell="1" allowOverlap="1" wp14:anchorId="659E133C" wp14:editId="675B3336">
                <wp:simplePos x="0" y="0"/>
                <wp:positionH relativeFrom="column">
                  <wp:posOffset>104140</wp:posOffset>
                </wp:positionH>
                <wp:positionV relativeFrom="paragraph">
                  <wp:posOffset>41854</wp:posOffset>
                </wp:positionV>
                <wp:extent cx="5726430" cy="399222"/>
                <wp:effectExtent l="38100" t="38100" r="52070" b="45720"/>
                <wp:wrapNone/>
                <wp:docPr id="1467586645" name="Text Box 4"/>
                <wp:cNvGraphicFramePr/>
                <a:graphic xmlns:a="http://schemas.openxmlformats.org/drawingml/2006/main">
                  <a:graphicData uri="http://schemas.microsoft.com/office/word/2010/wordprocessingShape">
                    <wps:wsp>
                      <wps:cNvSpPr txBox="1"/>
                      <wps:spPr>
                        <a:xfrm>
                          <a:off x="0" y="0"/>
                          <a:ext cx="5726430" cy="399222"/>
                        </a:xfrm>
                        <a:prstGeom prst="rect">
                          <a:avLst/>
                        </a:prstGeom>
                        <a:solidFill>
                          <a:schemeClr val="accent6">
                            <a:lumMod val="20000"/>
                            <a:lumOff val="80000"/>
                          </a:schemeClr>
                        </a:solidFill>
                        <a:ln w="85725" cmpd="tri">
                          <a:solidFill>
                            <a:prstClr val="black"/>
                          </a:solidFill>
                        </a:ln>
                      </wps:spPr>
                      <wps:txbx>
                        <w:txbxContent>
                          <w:p w14:paraId="0F9E1F27" w14:textId="1FEC9CCB" w:rsidR="003A7108" w:rsidRDefault="003A7108" w:rsidP="00EB54C6">
                            <w:pPr>
                              <w:pStyle w:val="NormalIndented"/>
                              <w:spacing w:before="0"/>
                              <w:ind w:left="0"/>
                            </w:pPr>
                            <w:r>
                              <w:t xml:space="preserve">Dr. Wickman’s Drop-In Office Hours in UH 4037: </w:t>
                            </w:r>
                            <w:r w:rsidR="002A328B"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 &amp; Wed 1:15-2:15 pm</w:t>
                            </w:r>
                          </w:p>
                          <w:p w14:paraId="401DE4AC" w14:textId="77777777" w:rsidR="003A7108" w:rsidRPr="00D47FFB" w:rsidRDefault="003A7108" w:rsidP="003A71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E133C" id="_x0000_s1029" type="#_x0000_t202" style="position:absolute;margin-left:8.2pt;margin-top:3.3pt;width:450.9pt;height:3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" fillcolor="#e2efd9 [665]" strokeweight="6.75pt">
                <v:stroke linestyle="thickBetweenThin"/>
                <v:textbox>
                  <w:txbxContent>
                    <w:p w14:paraId="0F9E1F27" w14:textId="1FEC9CCB" w:rsidR="003A7108" w:rsidRDefault="003A7108" w:rsidP="00EB54C6">
                      <w:pPr>
                        <w:pStyle w:val="NormalIndented"/>
                        <w:spacing w:before="0"/>
                        <w:ind w:left="0"/>
                      </w:pPr>
                      <w:r>
                        <w:t xml:space="preserve">Dr. Wickman’s Drop-In Office Hours in UH 4037: </w:t>
                      </w:r>
                      <w:r w:rsidR="002A328B"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 &amp; Wed 1:15-2:15 pm</w:t>
                      </w:r>
                    </w:p>
                    <w:p w14:paraId="401DE4AC" w14:textId="77777777" w:rsidR="003A7108" w:rsidRPr="00D47FFB" w:rsidRDefault="003A7108" w:rsidP="003A7108"/>
                  </w:txbxContent>
                </v:textbox>
              </v:shape>
            </w:pict>
          </mc:Fallback>
        </mc:AlternateContent>
      </w:r>
    </w:p>
    <w:p w14:paraId="755EA1F5" w14:textId="77777777" w:rsidR="00730E25" w:rsidRDefault="00730E25" w:rsidP="003A7108">
      <w:pPr>
        <w:pStyle w:val="Heading2"/>
      </w:pPr>
    </w:p>
    <w:p w14:paraId="74CAC42E" w14:textId="3C5A759B" w:rsidR="003A7108" w:rsidRPr="00763519" w:rsidRDefault="00730E25" w:rsidP="003A7108">
      <w:pPr>
        <w:pStyle w:val="Heading2"/>
      </w:pPr>
      <w:r>
        <w:t>Zoom Meetings (by Appointment)</w:t>
      </w:r>
    </w:p>
    <w:bookmarkEnd w:id="6"/>
    <w:p w14:paraId="6B5DC9E5" w14:textId="6AB24A73" w:rsidR="00730E25" w:rsidRDefault="003A7108" w:rsidP="003A7108">
      <w:pPr>
        <w:pStyle w:val="NormalIndented"/>
        <w:ind w:left="0"/>
        <w:rPr>
          <w:rFonts w:ascii="Open Sans" w:hAnsi="Open Sans" w:cs="Open Sans"/>
          <w:color w:val="232333"/>
          <w:sz w:val="21"/>
          <w:szCs w:val="21"/>
          <w:shd w:val="clear" w:color="auto" w:fill="FFFFFF"/>
        </w:rPr>
      </w:pPr>
      <w:r>
        <w:t xml:space="preserve">Link: </w:t>
      </w:r>
      <w:hyperlink r:id="rId17" w:history="1">
        <w:r w:rsidRPr="008019CB">
          <w:rPr>
            <w:rStyle w:val="Hyperlink"/>
            <w:rFonts w:ascii="Open Sans" w:hAnsi="Open Sans" w:cs="Open Sans"/>
            <w:sz w:val="21"/>
            <w:szCs w:val="21"/>
            <w:shd w:val="clear" w:color="auto" w:fill="FFFFFF"/>
          </w:rPr>
          <w:t>https://uab.zoom.us/j/5848990756?omn=5848990756</w:t>
        </w:r>
      </w:hyperlink>
      <w:r>
        <w:rPr>
          <w:rFonts w:ascii="Open Sans" w:hAnsi="Open Sans" w:cs="Open Sans"/>
          <w:color w:val="232333"/>
          <w:sz w:val="21"/>
          <w:szCs w:val="21"/>
          <w:shd w:val="clear" w:color="auto" w:fill="FFFFFF"/>
        </w:rPr>
        <w:t xml:space="preserve"> </w:t>
      </w:r>
      <w:r w:rsidR="00745DFA">
        <w:rPr>
          <w:rFonts w:ascii="Open Sans" w:hAnsi="Open Sans" w:cs="Open Sans"/>
          <w:color w:val="232333"/>
          <w:sz w:val="21"/>
          <w:szCs w:val="21"/>
          <w:shd w:val="clear" w:color="auto" w:fill="FFFFFF"/>
        </w:rPr>
        <w:br/>
      </w:r>
      <w:r>
        <w:rPr>
          <w:rFonts w:ascii="Open Sans" w:hAnsi="Open Sans" w:cs="Open Sans"/>
          <w:color w:val="232333"/>
          <w:sz w:val="21"/>
          <w:szCs w:val="21"/>
          <w:shd w:val="clear" w:color="auto" w:fill="FFFFFF"/>
        </w:rPr>
        <w:t>Dr. Wickman’s Personal Meeting ID: 5848990756</w:t>
      </w:r>
    </w:p>
    <w:p w14:paraId="48196BDF" w14:textId="77777777" w:rsidR="003A7108" w:rsidRPr="00763519" w:rsidRDefault="003A7108" w:rsidP="003A7108">
      <w:pPr>
        <w:pStyle w:val="Heading1"/>
      </w:pPr>
      <w:bookmarkStart w:id="7" w:name="_Toc479833600"/>
      <w:r>
        <w:lastRenderedPageBreak/>
        <w:t>Shared Values Statement</w:t>
      </w:r>
    </w:p>
    <w:p w14:paraId="124C1372" w14:textId="77777777" w:rsidR="003A7108" w:rsidRDefault="003A7108" w:rsidP="003A7108">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w:t>
      </w:r>
      <w:r>
        <w:rPr>
          <w:rFonts w:asciiTheme="minorHAnsi" w:hAnsiTheme="minorHAnsi"/>
        </w:rPr>
        <w:t>university</w:t>
      </w:r>
      <w:r w:rsidRPr="006054BC">
        <w:rPr>
          <w:rFonts w:asciiTheme="minorHAnsi" w:hAnsiTheme="minorHAnsi"/>
        </w:rPr>
        <w:t xml:space="preserve"> aims to create an open and welcoming environment and to support the success of all UAB community members.</w:t>
      </w:r>
    </w:p>
    <w:p w14:paraId="0B92B031" w14:textId="77777777" w:rsidR="003A7108" w:rsidRDefault="003A7108" w:rsidP="003A7108">
      <w:pPr>
        <w:spacing w:before="120" w:after="120"/>
        <w:rPr>
          <w:rFonts w:asciiTheme="minorHAnsi" w:hAnsiTheme="minorHAnsi"/>
        </w:rPr>
      </w:pPr>
    </w:p>
    <w:p w14:paraId="157E0EFC" w14:textId="77777777" w:rsidR="003A7108" w:rsidRPr="00763519" w:rsidRDefault="003A7108" w:rsidP="003A7108">
      <w:pPr>
        <w:pStyle w:val="Heading1"/>
      </w:pPr>
      <w:bookmarkStart w:id="8" w:name="_Toc479833601"/>
      <w:bookmarkStart w:id="9" w:name="_Toc501451150"/>
      <w:bookmarkEnd w:id="7"/>
      <w:r w:rsidRPr="00763519">
        <w:t>Course Information</w:t>
      </w:r>
    </w:p>
    <w:p w14:paraId="2011A274" w14:textId="77777777" w:rsidR="003A7108" w:rsidRPr="00763519" w:rsidRDefault="003A7108" w:rsidP="003A7108">
      <w:pPr>
        <w:pStyle w:val="Heading2"/>
      </w:pPr>
      <w:r w:rsidRPr="00763519">
        <w:t>Credit Hours</w:t>
      </w:r>
      <w:r>
        <w:t>: 4</w:t>
      </w:r>
    </w:p>
    <w:p w14:paraId="210D9105" w14:textId="01C39DD0" w:rsidR="003817A5" w:rsidRPr="003817A5" w:rsidRDefault="003817A5" w:rsidP="003817A5">
      <w:pPr>
        <w:pStyle w:val="NormalWeb"/>
        <w:rPr>
          <w:rFonts w:asciiTheme="minorHAnsi" w:hAnsiTheme="minorHAnsi" w:cstheme="minorHAnsi"/>
          <w:color w:val="000000"/>
        </w:rPr>
      </w:pPr>
      <w:bookmarkStart w:id="10" w:name="_Toc101179628"/>
      <w:bookmarkEnd w:id="8"/>
      <w:bookmarkEnd w:id="9"/>
      <w:r w:rsidRPr="003817A5">
        <w:rPr>
          <w:rStyle w:val="Strong"/>
          <w:rFonts w:asciiTheme="minorHAnsi" w:hAnsiTheme="minorHAnsi" w:cstheme="minorHAnsi"/>
          <w:color w:val="000000"/>
        </w:rPr>
        <w:t>Instructional Method:</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In-person meetings with participation points earned each class.</w:t>
      </w:r>
    </w:p>
    <w:p w14:paraId="2081204B" w14:textId="77777777" w:rsidR="003817A5" w:rsidRPr="003817A5" w:rsidRDefault="003817A5" w:rsidP="003817A5">
      <w:pPr>
        <w:pStyle w:val="NormalWeb"/>
        <w:rPr>
          <w:rFonts w:asciiTheme="minorHAnsi" w:hAnsiTheme="minorHAnsi" w:cstheme="minorHAnsi"/>
          <w:color w:val="000000"/>
        </w:rPr>
      </w:pPr>
      <w:r w:rsidRPr="003817A5">
        <w:rPr>
          <w:rStyle w:val="Strong"/>
          <w:rFonts w:asciiTheme="minorHAnsi" w:hAnsiTheme="minorHAnsi" w:cstheme="minorHAnsi"/>
          <w:color w:val="000000"/>
        </w:rPr>
        <w:t>Course Description:</w:t>
      </w:r>
      <w:r w:rsidRPr="003817A5">
        <w:rPr>
          <w:rFonts w:asciiTheme="minorHAnsi" w:hAnsiTheme="minorHAnsi" w:cstheme="minorHAnsi"/>
          <w:color w:val="000000"/>
        </w:rPr>
        <w:br/>
        <w:t>Calculus II builds on the foundations of Calculus I.</w:t>
      </w:r>
    </w:p>
    <w:p w14:paraId="14C0AEEC" w14:textId="77777777" w:rsidR="003817A5" w:rsidRPr="003817A5" w:rsidRDefault="003817A5" w:rsidP="003817A5">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Unit 1:</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Advanced integration techniques and applications, including area, volume (disk, washer, and shell methods), and work problems computed using integration of force functions.</w:t>
      </w:r>
    </w:p>
    <w:p w14:paraId="3F0346C3" w14:textId="77777777" w:rsidR="003817A5" w:rsidRPr="003817A5" w:rsidRDefault="003817A5" w:rsidP="003817A5">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Unit 2:</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Infinite sequences and series, beginning with methods for determining convergence and culminating in the study of power series and Taylor series.</w:t>
      </w:r>
    </w:p>
    <w:p w14:paraId="7BBE7510" w14:textId="77777777" w:rsidR="003817A5" w:rsidRPr="003817A5" w:rsidRDefault="003817A5" w:rsidP="003817A5">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Unit 3:</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Vectors and vector operations (dot and cross product), vector functions in three dimensions, and parametric functions. We will compute derivatives and integrals of vector functions.</w:t>
      </w:r>
    </w:p>
    <w:p w14:paraId="549DD8ED" w14:textId="77777777" w:rsidR="003817A5" w:rsidRPr="003817A5" w:rsidRDefault="003817A5" w:rsidP="003817A5">
      <w:pPr>
        <w:pStyle w:val="NormalWeb"/>
        <w:rPr>
          <w:rFonts w:asciiTheme="minorHAnsi" w:hAnsiTheme="minorHAnsi" w:cstheme="minorHAnsi"/>
          <w:color w:val="000000"/>
        </w:rPr>
      </w:pPr>
      <w:r w:rsidRPr="003817A5">
        <w:rPr>
          <w:rStyle w:val="Strong"/>
          <w:rFonts w:asciiTheme="minorHAnsi" w:hAnsiTheme="minorHAnsi" w:cstheme="minorHAnsi"/>
          <w:color w:val="000000"/>
        </w:rPr>
        <w:t>Prerequisites/Corequisites:</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Successful completion of Calculus I, as well as college-level Precalculus and Trigonometry.</w:t>
      </w:r>
    </w:p>
    <w:p w14:paraId="4697EE83" w14:textId="77777777" w:rsidR="003817A5" w:rsidRPr="003817A5" w:rsidRDefault="003817A5" w:rsidP="003817A5">
      <w:pPr>
        <w:pStyle w:val="NormalWeb"/>
        <w:rPr>
          <w:rFonts w:asciiTheme="minorHAnsi" w:hAnsiTheme="minorHAnsi" w:cstheme="minorHAnsi"/>
          <w:color w:val="000000"/>
        </w:rPr>
      </w:pPr>
      <w:r w:rsidRPr="003817A5">
        <w:rPr>
          <w:rStyle w:val="Strong"/>
          <w:rFonts w:asciiTheme="minorHAnsi" w:hAnsiTheme="minorHAnsi" w:cstheme="minorHAnsi"/>
          <w:color w:val="000000"/>
        </w:rPr>
        <w:t>Required Text and Materials:</w:t>
      </w:r>
    </w:p>
    <w:p w14:paraId="4DA5FF71" w14:textId="77777777" w:rsidR="003817A5" w:rsidRPr="003817A5" w:rsidRDefault="003817A5" w:rsidP="003817A5">
      <w:pPr>
        <w:pStyle w:val="NormalWeb"/>
        <w:numPr>
          <w:ilvl w:val="0"/>
          <w:numId w:val="20"/>
        </w:numPr>
        <w:rPr>
          <w:rFonts w:asciiTheme="minorHAnsi" w:hAnsiTheme="minorHAnsi" w:cstheme="minorHAnsi"/>
          <w:color w:val="000000"/>
        </w:rPr>
      </w:pPr>
      <w:r w:rsidRPr="003817A5">
        <w:rPr>
          <w:rStyle w:val="Emphasis"/>
          <w:rFonts w:asciiTheme="minorHAnsi" w:hAnsiTheme="minorHAnsi" w:cstheme="minorHAnsi"/>
          <w:color w:val="000000"/>
        </w:rPr>
        <w:t>Thomas’ Calculus</w:t>
      </w:r>
      <w:r w:rsidRPr="003817A5">
        <w:rPr>
          <w:rFonts w:asciiTheme="minorHAnsi" w:hAnsiTheme="minorHAnsi" w:cstheme="minorHAnsi"/>
          <w:color w:val="000000"/>
        </w:rPr>
        <w:t>, 15th Edition — Joel Hass, Christopher Heil, Przemyslaw Bogacki, Maurice D. Weir.</w:t>
      </w:r>
    </w:p>
    <w:p w14:paraId="74456272" w14:textId="77777777" w:rsidR="003817A5" w:rsidRPr="003817A5" w:rsidRDefault="003817A5" w:rsidP="003817A5">
      <w:pPr>
        <w:pStyle w:val="NormalWeb"/>
        <w:numPr>
          <w:ilvl w:val="0"/>
          <w:numId w:val="20"/>
        </w:numPr>
        <w:rPr>
          <w:rFonts w:asciiTheme="minorHAnsi" w:hAnsiTheme="minorHAnsi" w:cstheme="minorHAnsi"/>
          <w:color w:val="000000"/>
        </w:rPr>
      </w:pPr>
      <w:r w:rsidRPr="003817A5">
        <w:rPr>
          <w:rFonts w:asciiTheme="minorHAnsi" w:hAnsiTheme="minorHAnsi" w:cstheme="minorHAnsi"/>
          <w:color w:val="000000"/>
        </w:rPr>
        <w:t>E-book access is included through UAB First Day Access via Pearson MyMathLab (hard copy not required).</w:t>
      </w:r>
    </w:p>
    <w:p w14:paraId="24DEABCC" w14:textId="77777777" w:rsidR="003817A5" w:rsidRPr="003817A5" w:rsidRDefault="003817A5" w:rsidP="003817A5">
      <w:pPr>
        <w:pStyle w:val="NormalWeb"/>
        <w:numPr>
          <w:ilvl w:val="0"/>
          <w:numId w:val="20"/>
        </w:numPr>
        <w:rPr>
          <w:rFonts w:asciiTheme="minorHAnsi" w:hAnsiTheme="minorHAnsi" w:cstheme="minorHAnsi"/>
          <w:color w:val="000000"/>
        </w:rPr>
      </w:pPr>
      <w:r w:rsidRPr="003817A5">
        <w:rPr>
          <w:rStyle w:val="Strong"/>
          <w:rFonts w:asciiTheme="minorHAnsi" w:hAnsiTheme="minorHAnsi" w:cstheme="minorHAnsi"/>
          <w:color w:val="000000"/>
        </w:rPr>
        <w:t>Calculator:</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TI-84/TI-84 CE or similar; calculators with a computer algebra system (CAS) are not permitted.</w:t>
      </w:r>
    </w:p>
    <w:p w14:paraId="0D7178AB" w14:textId="77777777" w:rsidR="003817A5" w:rsidRPr="003817A5" w:rsidRDefault="003817A5" w:rsidP="003817A5">
      <w:pPr>
        <w:pStyle w:val="NormalWeb"/>
        <w:numPr>
          <w:ilvl w:val="0"/>
          <w:numId w:val="20"/>
        </w:numPr>
        <w:rPr>
          <w:rFonts w:asciiTheme="minorHAnsi" w:hAnsiTheme="minorHAnsi" w:cstheme="minorHAnsi"/>
          <w:color w:val="000000"/>
        </w:rPr>
      </w:pPr>
      <w:r w:rsidRPr="003817A5">
        <w:rPr>
          <w:rStyle w:val="Strong"/>
          <w:rFonts w:asciiTheme="minorHAnsi" w:hAnsiTheme="minorHAnsi" w:cstheme="minorHAnsi"/>
          <w:color w:val="000000"/>
        </w:rPr>
        <w:t>iClicker:</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Participation points are earned each class using iClicker. Students may use the iClicker app or purchase a device from the bookstore.</w:t>
      </w:r>
    </w:p>
    <w:p w14:paraId="2280F20D" w14:textId="77777777" w:rsidR="003A7108" w:rsidRPr="00D87058" w:rsidRDefault="003A7108" w:rsidP="003A7108">
      <w:pPr>
        <w:pStyle w:val="Heading2"/>
      </w:pPr>
      <w:r w:rsidRPr="00D87058">
        <w:lastRenderedPageBreak/>
        <w:t>Course Time Zone</w:t>
      </w:r>
      <w:bookmarkEnd w:id="10"/>
      <w:r>
        <w:t>:</w:t>
      </w:r>
    </w:p>
    <w:p w14:paraId="47D2984A" w14:textId="77777777" w:rsidR="003A7108" w:rsidRPr="00763519" w:rsidRDefault="003A7108" w:rsidP="003A7108">
      <w:r w:rsidRPr="00763519">
        <w:rPr>
          <w:noProof/>
        </w:rPr>
        <w:drawing>
          <wp:anchor distT="0" distB="0" distL="114300" distR="114300" simplePos="0" relativeHeight="251660288" behindDoc="1" locked="0" layoutInCell="1" allowOverlap="1" wp14:anchorId="5F6C27F9" wp14:editId="5346646E">
            <wp:simplePos x="0" y="0"/>
            <wp:positionH relativeFrom="margin">
              <wp:posOffset>2862083</wp:posOffset>
            </wp:positionH>
            <wp:positionV relativeFrom="paragraph">
              <wp:posOffset>22970</wp:posOffset>
            </wp:positionV>
            <wp:extent cx="2755900" cy="1693545"/>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8" cstate="print">
                      <a:extLst>
                        <a:ext uri="{28A0092B-C50C-407E-A947-70E740481C1C}">
                          <a14:useLocalDpi xmlns:a14="http://schemas.microsoft.com/office/drawing/2010/main" val="0"/>
                        </a:ext>
                      </a:extLst>
                    </a:blip>
                    <a:srcRect l="7392" t="20802" r="8841" b="8566"/>
                    <a:stretch/>
                  </pic:blipFill>
                  <pic:spPr bwMode="auto">
                    <a:xfrm>
                      <a:off x="0" y="0"/>
                      <a:ext cx="2755900" cy="1693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9" w:anchor="/map" w:history="1">
        <w:r w:rsidRPr="00763519">
          <w:rPr>
            <w:rStyle w:val="Hyperlink"/>
            <w:b/>
            <w:bCs/>
          </w:rPr>
          <w:t>World Official Time Zone Site</w:t>
        </w:r>
      </w:hyperlink>
      <w:r w:rsidRPr="00763519">
        <w:rPr>
          <w:b/>
          <w:bCs/>
        </w:rPr>
        <w:t xml:space="preserve"> </w:t>
      </w:r>
      <w:r w:rsidRPr="00763519">
        <w:t>as a reference.</w:t>
      </w:r>
    </w:p>
    <w:p w14:paraId="602CBA91" w14:textId="77777777" w:rsidR="003A7108" w:rsidRPr="00763519" w:rsidRDefault="003A7108" w:rsidP="003A7108">
      <w:pPr>
        <w:spacing w:before="120" w:after="120"/>
        <w:rPr>
          <w:rFonts w:asciiTheme="minorHAnsi" w:hAnsiTheme="minorHAnsi" w:cstheme="minorHAnsi"/>
        </w:rPr>
      </w:pPr>
    </w:p>
    <w:p w14:paraId="2EFE490F" w14:textId="77777777" w:rsidR="003A7108" w:rsidRPr="00763519" w:rsidRDefault="003A7108" w:rsidP="003A7108">
      <w:pPr>
        <w:pStyle w:val="Heading2"/>
      </w:pPr>
      <w:r w:rsidRPr="00763519">
        <w:t>Course Objectives</w:t>
      </w:r>
    </w:p>
    <w:p w14:paraId="6C458C01" w14:textId="77777777" w:rsidR="003A7108" w:rsidRDefault="003A7108" w:rsidP="003A7108">
      <w:pPr>
        <w:rPr>
          <w:rFonts w:asciiTheme="minorHAnsi" w:hAnsiTheme="minorHAnsi" w:cstheme="minorHAnsi"/>
        </w:rPr>
      </w:pPr>
      <w:r w:rsidRPr="00763519">
        <w:rPr>
          <w:rFonts w:asciiTheme="minorHAnsi" w:hAnsiTheme="minorHAnsi" w:cstheme="minorHAnsi"/>
        </w:rPr>
        <w:t>Upon successful completion of this course, you will be able to:</w:t>
      </w:r>
    </w:p>
    <w:p w14:paraId="0B7AA2E1" w14:textId="77777777" w:rsidR="00D727CE" w:rsidRDefault="00D727CE" w:rsidP="00D727CE">
      <w:pPr>
        <w:pStyle w:val="ListParagraph"/>
        <w:numPr>
          <w:ilvl w:val="0"/>
          <w:numId w:val="18"/>
        </w:numPr>
        <w:spacing w:after="180" w:line="276" w:lineRule="auto"/>
        <w:contextualSpacing/>
      </w:pPr>
      <w:r>
        <w:t>Apply integration techniques to compute a number of antiderivatives, namely:</w:t>
      </w:r>
    </w:p>
    <w:p w14:paraId="7AC75073" w14:textId="77777777" w:rsidR="00D727CE" w:rsidRDefault="00D727CE" w:rsidP="00D727CE">
      <w:pPr>
        <w:pStyle w:val="ListParagraph"/>
        <w:numPr>
          <w:ilvl w:val="1"/>
          <w:numId w:val="18"/>
        </w:numPr>
        <w:spacing w:after="180" w:line="276" w:lineRule="auto"/>
        <w:contextualSpacing/>
      </w:pPr>
      <w:r>
        <w:t>U-substitution</w:t>
      </w:r>
    </w:p>
    <w:p w14:paraId="4B664D41" w14:textId="77777777" w:rsidR="00D727CE" w:rsidRDefault="00D727CE" w:rsidP="00D727CE">
      <w:pPr>
        <w:pStyle w:val="ListParagraph"/>
        <w:numPr>
          <w:ilvl w:val="1"/>
          <w:numId w:val="18"/>
        </w:numPr>
        <w:spacing w:after="180" w:line="276" w:lineRule="auto"/>
        <w:contextualSpacing/>
      </w:pPr>
      <w:r>
        <w:t>Applying trigonometric identities</w:t>
      </w:r>
    </w:p>
    <w:p w14:paraId="2EAE8BA9" w14:textId="77777777" w:rsidR="00D727CE" w:rsidRDefault="00D727CE" w:rsidP="00D727CE">
      <w:pPr>
        <w:pStyle w:val="ListParagraph"/>
        <w:numPr>
          <w:ilvl w:val="1"/>
          <w:numId w:val="18"/>
        </w:numPr>
        <w:spacing w:after="180" w:line="276" w:lineRule="auto"/>
        <w:contextualSpacing/>
      </w:pPr>
      <w:r>
        <w:t>Trigonometric substitution</w:t>
      </w:r>
    </w:p>
    <w:p w14:paraId="79308C16" w14:textId="77777777" w:rsidR="00D727CE" w:rsidRDefault="00D727CE" w:rsidP="00D727CE">
      <w:pPr>
        <w:pStyle w:val="ListParagraph"/>
        <w:numPr>
          <w:ilvl w:val="1"/>
          <w:numId w:val="18"/>
        </w:numPr>
        <w:spacing w:after="180" w:line="276" w:lineRule="auto"/>
        <w:contextualSpacing/>
      </w:pPr>
      <w:r>
        <w:t>Expressions that are the derivatives of inverse tangent functions, inverse sine functions, and inverse cosine functions</w:t>
      </w:r>
    </w:p>
    <w:p w14:paraId="567B22F3" w14:textId="77777777" w:rsidR="00D727CE" w:rsidRDefault="00D727CE" w:rsidP="00D727CE">
      <w:pPr>
        <w:pStyle w:val="ListParagraph"/>
        <w:numPr>
          <w:ilvl w:val="1"/>
          <w:numId w:val="18"/>
        </w:numPr>
        <w:spacing w:after="180" w:line="276" w:lineRule="auto"/>
        <w:contextualSpacing/>
      </w:pPr>
      <w:r>
        <w:t xml:space="preserve"> Integration by parts</w:t>
      </w:r>
    </w:p>
    <w:p w14:paraId="4CF8A0F7" w14:textId="77777777" w:rsidR="00D727CE" w:rsidRDefault="00D727CE" w:rsidP="00D727CE">
      <w:pPr>
        <w:pStyle w:val="ListParagraph"/>
        <w:numPr>
          <w:ilvl w:val="1"/>
          <w:numId w:val="18"/>
        </w:numPr>
        <w:spacing w:after="180" w:line="276" w:lineRule="auto"/>
        <w:contextualSpacing/>
      </w:pPr>
      <w:r>
        <w:t>Integration by partial fraction decomposition</w:t>
      </w:r>
    </w:p>
    <w:p w14:paraId="7943F1A7" w14:textId="77777777" w:rsidR="00D727CE" w:rsidRDefault="00D727CE" w:rsidP="00D727CE">
      <w:pPr>
        <w:pStyle w:val="ListParagraph"/>
        <w:numPr>
          <w:ilvl w:val="0"/>
          <w:numId w:val="18"/>
        </w:numPr>
        <w:spacing w:after="180" w:line="276" w:lineRule="auto"/>
        <w:contextualSpacing/>
      </w:pPr>
      <w:r>
        <w:t>Apply L'Hôpital's Rule</w:t>
      </w:r>
    </w:p>
    <w:p w14:paraId="3E9A9046" w14:textId="5C0A3FCD" w:rsidR="00D727CE" w:rsidRDefault="00D727CE" w:rsidP="00D727CE">
      <w:pPr>
        <w:pStyle w:val="ListParagraph"/>
        <w:numPr>
          <w:ilvl w:val="0"/>
          <w:numId w:val="18"/>
        </w:numPr>
        <w:spacing w:after="180" w:line="276" w:lineRule="auto"/>
        <w:contextualSpacing/>
      </w:pPr>
      <w:r>
        <w:t>Rewrite expressions so that their indeterminate forms are</w:t>
      </w:r>
      <w:r w:rsidR="00330B97">
        <w:t xml:space="preserve">: </w:t>
      </w:r>
      <m:oMath>
        <m:f>
          <m:fPr>
            <m:ctrlPr>
              <w:rPr>
                <w:rFonts w:ascii="Cambria Math" w:hAnsi="Cambria Math"/>
                <w:i/>
              </w:rPr>
            </m:ctrlPr>
          </m:fPr>
          <m:num>
            <m:r>
              <w:rPr>
                <w:rFonts w:ascii="Cambria Math" w:hAnsi="Cambria Math"/>
              </w:rPr>
              <m:t>∞</m:t>
            </m:r>
          </m:num>
          <m:den>
            <m:r>
              <w:rPr>
                <w:rFonts w:ascii="Cambria Math" w:hAnsi="Cambria Math"/>
              </w:rPr>
              <m:t>∞</m:t>
            </m:r>
          </m:den>
        </m:f>
      </m:oMath>
      <w:r>
        <w:t xml:space="preserve"> or </w:t>
      </w:r>
      <m:oMath>
        <m:f>
          <m:fPr>
            <m:ctrlPr>
              <w:rPr>
                <w:rFonts w:ascii="Cambria Math" w:hAnsi="Cambria Math"/>
                <w:i/>
              </w:rPr>
            </m:ctrlPr>
          </m:fPr>
          <m:num>
            <m:r>
              <w:rPr>
                <w:rFonts w:ascii="Cambria Math" w:hAnsi="Cambria Math"/>
              </w:rPr>
              <m:t>0</m:t>
            </m:r>
          </m:num>
          <m:den>
            <m:r>
              <w:rPr>
                <w:rFonts w:ascii="Cambria Math" w:hAnsi="Cambria Math"/>
              </w:rPr>
              <m:t>0</m:t>
            </m:r>
          </m:den>
        </m:f>
      </m:oMath>
    </w:p>
    <w:p w14:paraId="4A9DA9F7" w14:textId="77777777" w:rsidR="00D727CE" w:rsidRDefault="00D727CE" w:rsidP="00D727CE">
      <w:pPr>
        <w:pStyle w:val="ListParagraph"/>
        <w:numPr>
          <w:ilvl w:val="0"/>
          <w:numId w:val="18"/>
        </w:numPr>
        <w:spacing w:after="180" w:line="276" w:lineRule="auto"/>
        <w:contextualSpacing/>
      </w:pPr>
      <w:r>
        <w:t>Evaluate Improper Integrals</w:t>
      </w:r>
    </w:p>
    <w:p w14:paraId="1D8E4F16" w14:textId="77777777" w:rsidR="00D727CE" w:rsidRDefault="00D727CE" w:rsidP="00D727CE">
      <w:pPr>
        <w:pStyle w:val="ListParagraph"/>
        <w:numPr>
          <w:ilvl w:val="0"/>
          <w:numId w:val="18"/>
        </w:numPr>
        <w:spacing w:after="180" w:line="276" w:lineRule="auto"/>
        <w:contextualSpacing/>
      </w:pPr>
      <w:r>
        <w:t>Use integration to compute area between two curves</w:t>
      </w:r>
    </w:p>
    <w:p w14:paraId="777CB71C" w14:textId="77777777" w:rsidR="00D727CE" w:rsidRDefault="00D727CE" w:rsidP="00D727CE">
      <w:pPr>
        <w:pStyle w:val="ListParagraph"/>
        <w:numPr>
          <w:ilvl w:val="0"/>
          <w:numId w:val="18"/>
        </w:numPr>
        <w:spacing w:after="180" w:line="276" w:lineRule="auto"/>
        <w:contextualSpacing/>
      </w:pPr>
      <w:r>
        <w:t>Use integration to compute volume with the disk method</w:t>
      </w:r>
    </w:p>
    <w:p w14:paraId="0689AF40" w14:textId="77777777" w:rsidR="00D727CE" w:rsidRDefault="00D727CE" w:rsidP="00D727CE">
      <w:pPr>
        <w:pStyle w:val="ListParagraph"/>
        <w:numPr>
          <w:ilvl w:val="0"/>
          <w:numId w:val="18"/>
        </w:numPr>
        <w:spacing w:after="180" w:line="276" w:lineRule="auto"/>
        <w:contextualSpacing/>
      </w:pPr>
      <w:r>
        <w:t>Use integration to compute volume with the washer method</w:t>
      </w:r>
    </w:p>
    <w:p w14:paraId="6B14EA50" w14:textId="77777777" w:rsidR="00D727CE" w:rsidRDefault="00D727CE" w:rsidP="00D727CE">
      <w:pPr>
        <w:pStyle w:val="ListParagraph"/>
        <w:numPr>
          <w:ilvl w:val="0"/>
          <w:numId w:val="18"/>
        </w:numPr>
        <w:spacing w:after="180" w:line="276" w:lineRule="auto"/>
        <w:contextualSpacing/>
      </w:pPr>
      <w:r>
        <w:t>Use integration to compute volume with the shell method</w:t>
      </w:r>
    </w:p>
    <w:p w14:paraId="1C6DE485" w14:textId="77777777" w:rsidR="00D727CE" w:rsidRDefault="00D727CE" w:rsidP="00D727CE">
      <w:pPr>
        <w:pStyle w:val="ListParagraph"/>
        <w:numPr>
          <w:ilvl w:val="0"/>
          <w:numId w:val="18"/>
        </w:numPr>
        <w:spacing w:after="180" w:line="276" w:lineRule="auto"/>
        <w:contextualSpacing/>
      </w:pPr>
      <w:r>
        <w:t>Use integration to compute work done on one-dimensional motion</w:t>
      </w:r>
    </w:p>
    <w:p w14:paraId="3EE4738B" w14:textId="77777777" w:rsidR="00D727CE" w:rsidRDefault="00D727CE" w:rsidP="00D727CE">
      <w:pPr>
        <w:pStyle w:val="ListParagraph"/>
        <w:numPr>
          <w:ilvl w:val="0"/>
          <w:numId w:val="18"/>
        </w:numPr>
        <w:spacing w:after="180" w:line="276" w:lineRule="auto"/>
        <w:contextualSpacing/>
      </w:pPr>
      <w:r>
        <w:t xml:space="preserve">Write a rule for the </w:t>
      </w:r>
      <m:oMath>
        <m:sSup>
          <m:sSupPr>
            <m:ctrlPr>
              <w:rPr>
                <w:rFonts w:ascii="Cambria Math" w:hAnsi="Cambria Math"/>
                <w:i/>
              </w:rPr>
            </m:ctrlPr>
          </m:sSupPr>
          <m:e>
            <m:r>
              <w:rPr>
                <w:rFonts w:ascii="Cambria Math" w:hAnsi="Cambria Math"/>
              </w:rPr>
              <m:t>n</m:t>
            </m:r>
          </m:e>
          <m:sup>
            <m:r>
              <w:rPr>
                <w:rFonts w:ascii="Cambria Math" w:hAnsi="Cambria Math"/>
              </w:rPr>
              <m:t>th</m:t>
            </m:r>
          </m:sup>
        </m:sSup>
      </m:oMath>
      <w:r>
        <w:t xml:space="preserve"> term of a sequence</w:t>
      </w:r>
    </w:p>
    <w:p w14:paraId="5D31824C" w14:textId="77777777" w:rsidR="00D727CE" w:rsidRDefault="00D727CE" w:rsidP="00D727CE">
      <w:pPr>
        <w:pStyle w:val="ListParagraph"/>
        <w:numPr>
          <w:ilvl w:val="0"/>
          <w:numId w:val="18"/>
        </w:numPr>
        <w:spacing w:after="180" w:line="276" w:lineRule="auto"/>
        <w:contextualSpacing/>
      </w:pPr>
      <w:r>
        <w:t>Evaluate the limit of a sequence (sometimes requiring L'Hôpital's Rule)</w:t>
      </w:r>
    </w:p>
    <w:p w14:paraId="4F607F8A" w14:textId="77777777" w:rsidR="00D727CE" w:rsidRDefault="00D727CE" w:rsidP="00D727CE">
      <w:pPr>
        <w:pStyle w:val="ListParagraph"/>
        <w:numPr>
          <w:ilvl w:val="0"/>
          <w:numId w:val="18"/>
        </w:numPr>
        <w:spacing w:after="180" w:line="276" w:lineRule="auto"/>
        <w:contextualSpacing/>
      </w:pPr>
      <w:r>
        <w:t>Evaluate the partial sum of a series</w:t>
      </w:r>
    </w:p>
    <w:p w14:paraId="4409BA7B" w14:textId="77777777" w:rsidR="00D727CE" w:rsidRDefault="00D727CE" w:rsidP="00D727CE">
      <w:pPr>
        <w:pStyle w:val="ListParagraph"/>
        <w:numPr>
          <w:ilvl w:val="0"/>
          <w:numId w:val="18"/>
        </w:numPr>
        <w:spacing w:after="180" w:line="276" w:lineRule="auto"/>
        <w:contextualSpacing/>
      </w:pPr>
      <w:r>
        <w:t xml:space="preserve">Use the </w:t>
      </w:r>
      <w:r w:rsidRPr="00004E62">
        <w:rPr>
          <w:b/>
        </w:rPr>
        <w:t>test for divergence</w:t>
      </w:r>
      <w:r>
        <w:t xml:space="preserve"> to determine if a series diverges</w:t>
      </w:r>
    </w:p>
    <w:p w14:paraId="4443E95C" w14:textId="77777777" w:rsidR="00D727CE" w:rsidRDefault="00D727CE" w:rsidP="00D727CE">
      <w:pPr>
        <w:pStyle w:val="ListParagraph"/>
        <w:numPr>
          <w:ilvl w:val="0"/>
          <w:numId w:val="18"/>
        </w:numPr>
        <w:spacing w:after="180" w:line="276" w:lineRule="auto"/>
        <w:contextualSpacing/>
      </w:pPr>
      <w:r>
        <w:t xml:space="preserve">Prove the conditions of the </w:t>
      </w:r>
      <w:r w:rsidRPr="00004E62">
        <w:rPr>
          <w:b/>
        </w:rPr>
        <w:t>integral test</w:t>
      </w:r>
      <w:r>
        <w:t xml:space="preserve"> apply and then apply the integral test to determine if a qualifying series converges or diverges.</w:t>
      </w:r>
    </w:p>
    <w:p w14:paraId="7C5C3EBE" w14:textId="77777777" w:rsidR="00D727CE" w:rsidRDefault="00D727CE" w:rsidP="00D727CE">
      <w:pPr>
        <w:pStyle w:val="ListParagraph"/>
        <w:numPr>
          <w:ilvl w:val="0"/>
          <w:numId w:val="18"/>
        </w:numPr>
        <w:spacing w:after="180" w:line="276" w:lineRule="auto"/>
        <w:contextualSpacing/>
      </w:pPr>
      <w:r>
        <w:t xml:space="preserve">Apply the </w:t>
      </w:r>
      <w:r w:rsidRPr="00004E62">
        <w:rPr>
          <w:b/>
        </w:rPr>
        <w:t>(direct) comparison test</w:t>
      </w:r>
      <w:r>
        <w:t xml:space="preserve"> to a series (i.e. prove the the terms of a series are less than those of a convergent series or greater than those of a divergent series).</w:t>
      </w:r>
    </w:p>
    <w:p w14:paraId="79DFF46F" w14:textId="77777777" w:rsidR="00D727CE" w:rsidRDefault="00D727CE" w:rsidP="00D727CE">
      <w:pPr>
        <w:pStyle w:val="ListParagraph"/>
        <w:numPr>
          <w:ilvl w:val="0"/>
          <w:numId w:val="18"/>
        </w:numPr>
        <w:spacing w:after="180" w:line="276" w:lineRule="auto"/>
        <w:contextualSpacing/>
      </w:pPr>
      <w:r>
        <w:lastRenderedPageBreak/>
        <w:t xml:space="preserve">Apply the </w:t>
      </w:r>
      <w:r w:rsidRPr="00004E62">
        <w:rPr>
          <w:b/>
        </w:rPr>
        <w:t>limit comparison test</w:t>
      </w:r>
      <w:r>
        <w:t xml:space="preserve"> to a series (i.e. prove that a series behaves the same as a convergent series or a divergent series and make a conclusion).</w:t>
      </w:r>
    </w:p>
    <w:p w14:paraId="1FB13871" w14:textId="77777777" w:rsidR="00D727CE" w:rsidRDefault="00D727CE" w:rsidP="00D727CE">
      <w:pPr>
        <w:pStyle w:val="ListParagraph"/>
        <w:numPr>
          <w:ilvl w:val="0"/>
          <w:numId w:val="18"/>
        </w:numPr>
        <w:spacing w:after="180" w:line="276" w:lineRule="auto"/>
        <w:contextualSpacing/>
      </w:pPr>
      <w:r>
        <w:t xml:space="preserve">Prove the conditions of the </w:t>
      </w:r>
      <w:r w:rsidRPr="00004E62">
        <w:rPr>
          <w:b/>
        </w:rPr>
        <w:t>alternating series test</w:t>
      </w:r>
      <w:r>
        <w:t xml:space="preserve"> apply and then apply the alternating series test to prove an alternating series converges.</w:t>
      </w:r>
    </w:p>
    <w:p w14:paraId="6CCF131A" w14:textId="77777777" w:rsidR="00D727CE" w:rsidRDefault="00D727CE" w:rsidP="00D727CE">
      <w:pPr>
        <w:pStyle w:val="ListParagraph"/>
        <w:numPr>
          <w:ilvl w:val="0"/>
          <w:numId w:val="18"/>
        </w:numPr>
        <w:spacing w:after="180" w:line="276" w:lineRule="auto"/>
        <w:contextualSpacing/>
      </w:pPr>
      <w:r>
        <w:t>Determine if a series converges absolutely, converges conditionally, or diverges.</w:t>
      </w:r>
    </w:p>
    <w:p w14:paraId="5F1CB44B" w14:textId="77777777" w:rsidR="00D727CE" w:rsidRDefault="00D727CE" w:rsidP="00D727CE">
      <w:pPr>
        <w:pStyle w:val="ListParagraph"/>
        <w:numPr>
          <w:ilvl w:val="0"/>
          <w:numId w:val="18"/>
        </w:numPr>
        <w:spacing w:after="180" w:line="276" w:lineRule="auto"/>
        <w:contextualSpacing/>
      </w:pPr>
      <w:r>
        <w:t>Apply the</w:t>
      </w:r>
      <w:r w:rsidRPr="00004E62">
        <w:rPr>
          <w:b/>
        </w:rPr>
        <w:t xml:space="preserve"> ratio test</w:t>
      </w:r>
      <w:r>
        <w:t xml:space="preserve"> to a series to determine if it converges absolutely.</w:t>
      </w:r>
    </w:p>
    <w:p w14:paraId="6B3D9801" w14:textId="77777777" w:rsidR="00D727CE" w:rsidRDefault="00D727CE" w:rsidP="00D727CE">
      <w:pPr>
        <w:pStyle w:val="ListParagraph"/>
        <w:numPr>
          <w:ilvl w:val="0"/>
          <w:numId w:val="18"/>
        </w:numPr>
        <w:spacing w:after="180" w:line="276" w:lineRule="auto"/>
        <w:contextualSpacing/>
      </w:pPr>
      <w:r>
        <w:t xml:space="preserve">Apply the </w:t>
      </w:r>
      <w:r w:rsidRPr="00004E62">
        <w:rPr>
          <w:b/>
        </w:rPr>
        <w:t>root test</w:t>
      </w:r>
      <w:r>
        <w:t xml:space="preserve"> to a series to determine if it converges absolutely.</w:t>
      </w:r>
    </w:p>
    <w:p w14:paraId="34FD5ABF" w14:textId="77777777" w:rsidR="00D727CE" w:rsidRDefault="00D727CE" w:rsidP="00D727CE">
      <w:pPr>
        <w:pStyle w:val="ListParagraph"/>
        <w:numPr>
          <w:ilvl w:val="0"/>
          <w:numId w:val="18"/>
        </w:numPr>
        <w:spacing w:after="180" w:line="276" w:lineRule="auto"/>
        <w:contextualSpacing/>
      </w:pPr>
      <w:r>
        <w:t>Find the interval of convergence of a power series.</w:t>
      </w:r>
    </w:p>
    <w:p w14:paraId="768F18F1" w14:textId="77777777" w:rsidR="00D727CE" w:rsidRDefault="00D727CE" w:rsidP="00D727CE">
      <w:pPr>
        <w:pStyle w:val="ListParagraph"/>
        <w:numPr>
          <w:ilvl w:val="0"/>
          <w:numId w:val="18"/>
        </w:numPr>
        <w:spacing w:after="180" w:line="276" w:lineRule="auto"/>
        <w:contextualSpacing/>
      </w:pPr>
      <w:r>
        <w:t>Use algebraic manipulation to write a function as a power series.</w:t>
      </w:r>
    </w:p>
    <w:p w14:paraId="6ABCC14C" w14:textId="77777777" w:rsidR="00D727CE" w:rsidRDefault="00D727CE" w:rsidP="00D727CE">
      <w:pPr>
        <w:pStyle w:val="ListParagraph"/>
        <w:numPr>
          <w:ilvl w:val="0"/>
          <w:numId w:val="18"/>
        </w:numPr>
        <w:spacing w:after="180" w:line="276" w:lineRule="auto"/>
        <w:contextualSpacing/>
      </w:pPr>
      <w:r>
        <w:t>Find the Maclurin series for a function.</w:t>
      </w:r>
    </w:p>
    <w:p w14:paraId="66506217" w14:textId="77777777" w:rsidR="00D727CE" w:rsidRDefault="00D727CE" w:rsidP="00D727CE">
      <w:pPr>
        <w:pStyle w:val="ListParagraph"/>
        <w:numPr>
          <w:ilvl w:val="0"/>
          <w:numId w:val="18"/>
        </w:numPr>
        <w:spacing w:after="180" w:line="276" w:lineRule="auto"/>
        <w:contextualSpacing/>
      </w:pPr>
      <w:r>
        <w:t xml:space="preserve"> Find the Taylor series for a function.</w:t>
      </w:r>
    </w:p>
    <w:p w14:paraId="34CFF242" w14:textId="77777777" w:rsidR="00D727CE" w:rsidRDefault="00D727CE" w:rsidP="00D727CE">
      <w:pPr>
        <w:pStyle w:val="ListParagraph"/>
        <w:numPr>
          <w:ilvl w:val="0"/>
          <w:numId w:val="18"/>
        </w:numPr>
        <w:spacing w:after="180" w:line="276" w:lineRule="auto"/>
        <w:contextualSpacing/>
      </w:pPr>
      <w:r>
        <w:t>Use the power series expansion for one function to find the power series of another function, either through algebraic manipulation, differentiation, or integration.</w:t>
      </w:r>
    </w:p>
    <w:p w14:paraId="288DA904" w14:textId="77777777" w:rsidR="00D727CE" w:rsidRDefault="00D727CE" w:rsidP="00D727CE">
      <w:pPr>
        <w:pStyle w:val="ListParagraph"/>
        <w:numPr>
          <w:ilvl w:val="0"/>
          <w:numId w:val="18"/>
        </w:numPr>
        <w:spacing w:after="180" w:line="276" w:lineRule="auto"/>
        <w:contextualSpacing/>
      </w:pPr>
      <w:r>
        <w:t>Plot points in 3D</w:t>
      </w:r>
    </w:p>
    <w:p w14:paraId="5D99CC87" w14:textId="77777777" w:rsidR="00D727CE" w:rsidRDefault="00D727CE" w:rsidP="00D727CE">
      <w:pPr>
        <w:pStyle w:val="ListParagraph"/>
        <w:numPr>
          <w:ilvl w:val="0"/>
          <w:numId w:val="18"/>
        </w:numPr>
        <w:spacing w:after="180" w:line="276" w:lineRule="auto"/>
        <w:contextualSpacing/>
      </w:pPr>
      <w:r>
        <w:t>Write an equation for the xy-plane, xz-plane, and yz-plane</w:t>
      </w:r>
    </w:p>
    <w:p w14:paraId="70483B38" w14:textId="77777777" w:rsidR="00D727CE" w:rsidRDefault="00D727CE" w:rsidP="00D727CE">
      <w:pPr>
        <w:pStyle w:val="ListParagraph"/>
        <w:numPr>
          <w:ilvl w:val="0"/>
          <w:numId w:val="18"/>
        </w:numPr>
        <w:spacing w:after="180" w:line="276" w:lineRule="auto"/>
        <w:contextualSpacing/>
      </w:pPr>
      <w:r>
        <w:t>Find the (Euclidean) distance between two points in 3D-space</w:t>
      </w:r>
    </w:p>
    <w:p w14:paraId="1E14CDEE" w14:textId="77777777" w:rsidR="00D727CE" w:rsidRDefault="00D727CE" w:rsidP="00D727CE">
      <w:pPr>
        <w:pStyle w:val="ListParagraph"/>
        <w:numPr>
          <w:ilvl w:val="0"/>
          <w:numId w:val="18"/>
        </w:numPr>
        <w:spacing w:after="180" w:line="276" w:lineRule="auto"/>
        <w:contextualSpacing/>
      </w:pPr>
      <w:r>
        <w:t>Find the equation of a sphere in 3D-space</w:t>
      </w:r>
    </w:p>
    <w:p w14:paraId="1F2CDD3C" w14:textId="77777777" w:rsidR="00D727CE" w:rsidRDefault="00D727CE" w:rsidP="00D727CE">
      <w:pPr>
        <w:pStyle w:val="ListParagraph"/>
        <w:numPr>
          <w:ilvl w:val="0"/>
          <w:numId w:val="18"/>
        </w:numPr>
        <w:spacing w:after="180" w:line="276" w:lineRule="auto"/>
        <w:contextualSpacing/>
      </w:pPr>
      <w:r>
        <w:t>Add vectors in 2D coordinates and 3D coordinates.</w:t>
      </w:r>
    </w:p>
    <w:p w14:paraId="172FFC00" w14:textId="77777777" w:rsidR="00D727CE" w:rsidRDefault="00D727CE" w:rsidP="00D727CE">
      <w:pPr>
        <w:pStyle w:val="ListParagraph"/>
        <w:numPr>
          <w:ilvl w:val="0"/>
          <w:numId w:val="18"/>
        </w:numPr>
        <w:spacing w:after="180" w:line="276" w:lineRule="auto"/>
        <w:contextualSpacing/>
      </w:pPr>
      <w:r>
        <w:t>Write the component form of a vector.</w:t>
      </w:r>
    </w:p>
    <w:p w14:paraId="26E33E21" w14:textId="77777777" w:rsidR="00D727CE" w:rsidRDefault="00D727CE" w:rsidP="00D727CE">
      <w:pPr>
        <w:pStyle w:val="ListParagraph"/>
        <w:numPr>
          <w:ilvl w:val="0"/>
          <w:numId w:val="18"/>
        </w:numPr>
        <w:spacing w:after="180" w:line="276" w:lineRule="auto"/>
        <w:contextualSpacing/>
      </w:pPr>
      <w:r>
        <w:t xml:space="preserve">Write a vector in terms of the standard basis vectors </w:t>
      </w:r>
      <m:oMath>
        <m:r>
          <m:rPr>
            <m:sty m:val="bi"/>
          </m:rPr>
          <w:rPr>
            <w:rFonts w:ascii="Cambria Math" w:hAnsi="Cambria Math"/>
          </w:rPr>
          <m:t>i</m:t>
        </m:r>
      </m:oMath>
      <w:r>
        <w:rPr>
          <w:b/>
        </w:rPr>
        <w:t xml:space="preserve">, </w:t>
      </w:r>
      <m:oMath>
        <m:r>
          <m:rPr>
            <m:sty m:val="bi"/>
          </m:rPr>
          <w:rPr>
            <w:rFonts w:ascii="Cambria Math" w:hAnsi="Cambria Math"/>
          </w:rPr>
          <m:t>j</m:t>
        </m:r>
      </m:oMath>
      <w:r>
        <w:rPr>
          <w:b/>
        </w:rPr>
        <w:t xml:space="preserve">, </w:t>
      </w:r>
      <w:r w:rsidRPr="00004E62">
        <w:t>and</w:t>
      </w:r>
      <w:r>
        <w:rPr>
          <w:b/>
        </w:rPr>
        <w:t xml:space="preserve"> </w:t>
      </w:r>
      <m:oMath>
        <m:r>
          <m:rPr>
            <m:sty m:val="bi"/>
          </m:rPr>
          <w:rPr>
            <w:rFonts w:ascii="Cambria Math" w:hAnsi="Cambria Math"/>
          </w:rPr>
          <m:t>k</m:t>
        </m:r>
      </m:oMath>
    </w:p>
    <w:p w14:paraId="76D33F51" w14:textId="77777777" w:rsidR="00D727CE" w:rsidRDefault="00D727CE" w:rsidP="00D727CE">
      <w:pPr>
        <w:pStyle w:val="ListParagraph"/>
        <w:numPr>
          <w:ilvl w:val="0"/>
          <w:numId w:val="18"/>
        </w:numPr>
        <w:spacing w:after="180" w:line="276" w:lineRule="auto"/>
        <w:contextualSpacing/>
      </w:pPr>
      <w:r>
        <w:t xml:space="preserve">Find the magnitude of a vector </w:t>
      </w:r>
    </w:p>
    <w:p w14:paraId="213103A2" w14:textId="77777777" w:rsidR="00D727CE" w:rsidRDefault="00D727CE" w:rsidP="00D727CE">
      <w:pPr>
        <w:pStyle w:val="ListParagraph"/>
        <w:numPr>
          <w:ilvl w:val="0"/>
          <w:numId w:val="18"/>
        </w:numPr>
        <w:spacing w:after="180" w:line="276" w:lineRule="auto"/>
        <w:contextualSpacing/>
      </w:pPr>
      <w:r>
        <w:t>Find a unit vector in the direction of a given vector</w:t>
      </w:r>
    </w:p>
    <w:p w14:paraId="70652568" w14:textId="77777777" w:rsidR="00D727CE" w:rsidRDefault="00D727CE" w:rsidP="00D727CE">
      <w:pPr>
        <w:pStyle w:val="ListParagraph"/>
        <w:numPr>
          <w:ilvl w:val="0"/>
          <w:numId w:val="18"/>
        </w:numPr>
        <w:spacing w:after="180" w:line="276" w:lineRule="auto"/>
        <w:contextualSpacing/>
      </w:pPr>
      <w:r>
        <w:t>Find the dot product of two vectors</w:t>
      </w:r>
    </w:p>
    <w:p w14:paraId="7358F286" w14:textId="77777777" w:rsidR="00D727CE" w:rsidRDefault="00D727CE" w:rsidP="00D727CE">
      <w:pPr>
        <w:pStyle w:val="ListParagraph"/>
        <w:numPr>
          <w:ilvl w:val="0"/>
          <w:numId w:val="18"/>
        </w:numPr>
        <w:spacing w:after="180" w:line="276" w:lineRule="auto"/>
        <w:contextualSpacing/>
      </w:pPr>
      <w:r>
        <w:t>Find the angle between two vectors</w:t>
      </w:r>
    </w:p>
    <w:p w14:paraId="365D0687" w14:textId="77777777" w:rsidR="00D727CE" w:rsidRDefault="00D727CE" w:rsidP="00D727CE">
      <w:pPr>
        <w:pStyle w:val="ListParagraph"/>
        <w:numPr>
          <w:ilvl w:val="0"/>
          <w:numId w:val="18"/>
        </w:numPr>
        <w:spacing w:after="180" w:line="276" w:lineRule="auto"/>
        <w:contextualSpacing/>
      </w:pPr>
      <w:r>
        <w:t xml:space="preserve">Find the scalar and vector projection of a vector </w:t>
      </w:r>
      <m:oMath>
        <m:r>
          <m:rPr>
            <m:sty m:val="bi"/>
          </m:rPr>
          <w:rPr>
            <w:rFonts w:ascii="Cambria Math" w:hAnsi="Cambria Math"/>
          </w:rPr>
          <m:t>b</m:t>
        </m:r>
      </m:oMath>
      <w:r>
        <w:t xml:space="preserve"> onto another vector </w:t>
      </w:r>
      <m:oMath>
        <m:r>
          <m:rPr>
            <m:sty m:val="bi"/>
          </m:rPr>
          <w:rPr>
            <w:rFonts w:ascii="Cambria Math" w:hAnsi="Cambria Math"/>
          </w:rPr>
          <m:t>a</m:t>
        </m:r>
      </m:oMath>
    </w:p>
    <w:p w14:paraId="29D028A9" w14:textId="77777777" w:rsidR="00D727CE" w:rsidRDefault="00D727CE" w:rsidP="00D727CE">
      <w:pPr>
        <w:pStyle w:val="ListParagraph"/>
        <w:numPr>
          <w:ilvl w:val="0"/>
          <w:numId w:val="18"/>
        </w:numPr>
        <w:spacing w:after="180" w:line="276" w:lineRule="auto"/>
        <w:contextualSpacing/>
      </w:pPr>
      <w:r>
        <w:t>Compute work done on a system in two and three-dimensions using dot products</w:t>
      </w:r>
    </w:p>
    <w:p w14:paraId="31B4970A" w14:textId="77777777" w:rsidR="00D727CE" w:rsidRDefault="00D727CE" w:rsidP="00D727CE">
      <w:pPr>
        <w:pStyle w:val="ListParagraph"/>
        <w:numPr>
          <w:ilvl w:val="0"/>
          <w:numId w:val="18"/>
        </w:numPr>
        <w:spacing w:after="180" w:line="276" w:lineRule="auto"/>
        <w:contextualSpacing/>
      </w:pPr>
      <w:r>
        <w:t>Find the cross product of two vectors</w:t>
      </w:r>
    </w:p>
    <w:p w14:paraId="78132495" w14:textId="77777777" w:rsidR="00D727CE" w:rsidRDefault="00D727CE" w:rsidP="00D727CE">
      <w:pPr>
        <w:pStyle w:val="ListParagraph"/>
        <w:numPr>
          <w:ilvl w:val="0"/>
          <w:numId w:val="18"/>
        </w:numPr>
        <w:spacing w:after="180" w:line="276" w:lineRule="auto"/>
        <w:contextualSpacing/>
      </w:pPr>
      <w:r>
        <w:t>Find a vector that is orthogonal to two given vectors</w:t>
      </w:r>
    </w:p>
    <w:p w14:paraId="116F730D" w14:textId="77777777" w:rsidR="00D727CE" w:rsidRDefault="00D727CE" w:rsidP="00D727CE">
      <w:pPr>
        <w:pStyle w:val="ListParagraph"/>
        <w:numPr>
          <w:ilvl w:val="0"/>
          <w:numId w:val="18"/>
        </w:numPr>
        <w:spacing w:after="180" w:line="276" w:lineRule="auto"/>
        <w:contextualSpacing/>
      </w:pPr>
      <w:r>
        <w:t xml:space="preserve">Find the area of a parallelogram whose sides are given by two vectors </w:t>
      </w:r>
      <m:oMath>
        <m:r>
          <m:rPr>
            <m:sty m:val="bi"/>
          </m:rPr>
          <w:rPr>
            <w:rFonts w:ascii="Cambria Math" w:hAnsi="Cambria Math"/>
          </w:rPr>
          <m:t>a</m:t>
        </m:r>
      </m:oMath>
      <w:r>
        <w:rPr>
          <w:b/>
        </w:rPr>
        <w:t xml:space="preserve"> </w:t>
      </w:r>
      <w:r w:rsidRPr="00601E51">
        <w:t xml:space="preserve">and </w:t>
      </w:r>
      <m:oMath>
        <m:r>
          <m:rPr>
            <m:sty m:val="bi"/>
          </m:rPr>
          <w:rPr>
            <w:rFonts w:ascii="Cambria Math" w:hAnsi="Cambria Math"/>
          </w:rPr>
          <m:t>b</m:t>
        </m:r>
      </m:oMath>
    </w:p>
    <w:p w14:paraId="7B9D640E" w14:textId="77777777" w:rsidR="00D727CE" w:rsidRDefault="00D727CE" w:rsidP="00D727CE">
      <w:pPr>
        <w:pStyle w:val="ListParagraph"/>
        <w:numPr>
          <w:ilvl w:val="0"/>
          <w:numId w:val="18"/>
        </w:numPr>
        <w:spacing w:after="180" w:line="276" w:lineRule="auto"/>
        <w:contextualSpacing/>
      </w:pPr>
      <w:r>
        <w:t xml:space="preserve">Find the area of a triangle whose sides are given by two vectors </w:t>
      </w:r>
      <m:oMath>
        <m:r>
          <m:rPr>
            <m:sty m:val="bi"/>
          </m:rPr>
          <w:rPr>
            <w:rFonts w:ascii="Cambria Math" w:hAnsi="Cambria Math"/>
          </w:rPr>
          <m:t>a</m:t>
        </m:r>
      </m:oMath>
      <w:r>
        <w:rPr>
          <w:b/>
        </w:rPr>
        <w:t xml:space="preserve"> </w:t>
      </w:r>
      <w:r w:rsidRPr="00601E51">
        <w:t xml:space="preserve">and </w:t>
      </w:r>
      <m:oMath>
        <m:r>
          <m:rPr>
            <m:sty m:val="bi"/>
          </m:rPr>
          <w:rPr>
            <w:rFonts w:ascii="Cambria Math" w:hAnsi="Cambria Math"/>
          </w:rPr>
          <m:t>b</m:t>
        </m:r>
      </m:oMath>
    </w:p>
    <w:p w14:paraId="60145EFA" w14:textId="77777777" w:rsidR="00D727CE" w:rsidRDefault="00D727CE" w:rsidP="00D727CE">
      <w:pPr>
        <w:pStyle w:val="ListParagraph"/>
        <w:numPr>
          <w:ilvl w:val="0"/>
          <w:numId w:val="18"/>
        </w:numPr>
        <w:spacing w:after="180" w:line="276" w:lineRule="auto"/>
        <w:contextualSpacing/>
      </w:pPr>
      <w:r>
        <w:t xml:space="preserve">Find the volume of a sphere whose sides are given by three vectors </w:t>
      </w:r>
      <m:oMath>
        <m:r>
          <m:rPr>
            <m:sty m:val="bi"/>
          </m:rPr>
          <w:rPr>
            <w:rFonts w:ascii="Cambria Math" w:hAnsi="Cambria Math"/>
          </w:rPr>
          <m:t>a</m:t>
        </m:r>
      </m:oMath>
      <w:r>
        <w:rPr>
          <w:b/>
        </w:rPr>
        <w:t>,</w:t>
      </w:r>
      <w:r w:rsidRPr="00601E51">
        <w:t xml:space="preserve"> </w:t>
      </w:r>
      <m:oMath>
        <m:r>
          <m:rPr>
            <m:sty m:val="bi"/>
          </m:rPr>
          <w:rPr>
            <w:rFonts w:ascii="Cambria Math" w:hAnsi="Cambria Math"/>
          </w:rPr>
          <m:t>b</m:t>
        </m:r>
      </m:oMath>
      <w:r>
        <w:rPr>
          <w:b/>
        </w:rPr>
        <w:t xml:space="preserve"> </w:t>
      </w:r>
      <w:r w:rsidRPr="00601E51">
        <w:t xml:space="preserve">and </w:t>
      </w:r>
      <m:oMath>
        <m:r>
          <m:rPr>
            <m:sty m:val="bi"/>
          </m:rPr>
          <w:rPr>
            <w:rFonts w:ascii="Cambria Math" w:hAnsi="Cambria Math"/>
          </w:rPr>
          <m:t>c</m:t>
        </m:r>
      </m:oMath>
    </w:p>
    <w:p w14:paraId="088C7A42" w14:textId="77777777" w:rsidR="00D727CE" w:rsidRDefault="00D727CE" w:rsidP="00D727CE">
      <w:pPr>
        <w:pStyle w:val="ListParagraph"/>
        <w:numPr>
          <w:ilvl w:val="0"/>
          <w:numId w:val="18"/>
        </w:numPr>
        <w:spacing w:after="180" w:line="276" w:lineRule="auto"/>
        <w:contextualSpacing/>
      </w:pPr>
      <w:r>
        <w:t>Graph a vector function</w:t>
      </w:r>
    </w:p>
    <w:p w14:paraId="103AFCDD" w14:textId="77777777" w:rsidR="00D727CE" w:rsidRDefault="00D727CE" w:rsidP="00D727CE">
      <w:pPr>
        <w:pStyle w:val="ListParagraph"/>
        <w:numPr>
          <w:ilvl w:val="0"/>
          <w:numId w:val="18"/>
        </w:numPr>
        <w:spacing w:after="180" w:line="276" w:lineRule="auto"/>
        <w:contextualSpacing/>
      </w:pPr>
      <w:r>
        <w:t>Find the parametric, symmetric, and vector equation of a line in 3D space</w:t>
      </w:r>
    </w:p>
    <w:p w14:paraId="42035751" w14:textId="77777777" w:rsidR="00D727CE" w:rsidRDefault="00D727CE" w:rsidP="00D727CE">
      <w:pPr>
        <w:pStyle w:val="ListParagraph"/>
        <w:numPr>
          <w:ilvl w:val="0"/>
          <w:numId w:val="18"/>
        </w:numPr>
        <w:spacing w:after="180" w:line="276" w:lineRule="auto"/>
        <w:contextualSpacing/>
      </w:pPr>
      <w:r>
        <w:t>Graph space curves, including lines and cylindrical spirals</w:t>
      </w:r>
    </w:p>
    <w:p w14:paraId="15399EA3" w14:textId="77777777" w:rsidR="00D727CE" w:rsidRDefault="00D727CE" w:rsidP="00D727CE">
      <w:pPr>
        <w:pStyle w:val="ListParagraph"/>
        <w:numPr>
          <w:ilvl w:val="0"/>
          <w:numId w:val="18"/>
        </w:numPr>
        <w:spacing w:after="180" w:line="276" w:lineRule="auto"/>
        <w:contextualSpacing/>
      </w:pPr>
      <w:r>
        <w:t>Find a tangent vector</w:t>
      </w:r>
    </w:p>
    <w:p w14:paraId="5E878F61" w14:textId="77777777" w:rsidR="00D727CE" w:rsidRDefault="00D727CE" w:rsidP="00D727CE">
      <w:pPr>
        <w:pStyle w:val="ListParagraph"/>
        <w:numPr>
          <w:ilvl w:val="0"/>
          <w:numId w:val="18"/>
        </w:numPr>
        <w:spacing w:after="180" w:line="276" w:lineRule="auto"/>
        <w:contextualSpacing/>
      </w:pPr>
      <w:r>
        <w:t>Integrate a vector function</w:t>
      </w:r>
    </w:p>
    <w:p w14:paraId="119476F9" w14:textId="77777777" w:rsidR="00D727CE" w:rsidRDefault="00D727CE" w:rsidP="00D727CE">
      <w:pPr>
        <w:pStyle w:val="ListParagraph"/>
        <w:numPr>
          <w:ilvl w:val="0"/>
          <w:numId w:val="18"/>
        </w:numPr>
        <w:spacing w:after="180" w:line="276" w:lineRule="auto"/>
        <w:contextualSpacing/>
      </w:pPr>
      <w:r>
        <w:t>Find arc length of a parametrically defined function</w:t>
      </w:r>
    </w:p>
    <w:p w14:paraId="07A4F62B" w14:textId="77777777" w:rsidR="00D727CE" w:rsidRDefault="00D727CE" w:rsidP="00D727CE">
      <w:pPr>
        <w:pStyle w:val="ListParagraph"/>
        <w:numPr>
          <w:ilvl w:val="0"/>
          <w:numId w:val="18"/>
        </w:numPr>
        <w:spacing w:after="180" w:line="276" w:lineRule="auto"/>
        <w:contextualSpacing/>
      </w:pPr>
      <w:r>
        <w:t>Find the normal vector to a plane</w:t>
      </w:r>
    </w:p>
    <w:p w14:paraId="5E847C94" w14:textId="77777777" w:rsidR="00D727CE" w:rsidRDefault="00D727CE" w:rsidP="00D727CE">
      <w:pPr>
        <w:pStyle w:val="ListParagraph"/>
        <w:numPr>
          <w:ilvl w:val="0"/>
          <w:numId w:val="18"/>
        </w:numPr>
        <w:spacing w:after="180" w:line="276" w:lineRule="auto"/>
        <w:contextualSpacing/>
      </w:pPr>
      <w:r>
        <w:lastRenderedPageBreak/>
        <w:t>Find the equation of a plane in space</w:t>
      </w:r>
    </w:p>
    <w:p w14:paraId="1BAC1302" w14:textId="77777777" w:rsidR="00D727CE" w:rsidRDefault="00D727CE" w:rsidP="00D727CE">
      <w:pPr>
        <w:pStyle w:val="ListParagraph"/>
        <w:numPr>
          <w:ilvl w:val="0"/>
          <w:numId w:val="18"/>
        </w:numPr>
        <w:spacing w:after="180" w:line="276" w:lineRule="auto"/>
        <w:contextualSpacing/>
      </w:pPr>
      <w:r>
        <w:t>Find the distance between parallel planes in space</w:t>
      </w:r>
    </w:p>
    <w:p w14:paraId="3361F404" w14:textId="77777777" w:rsidR="00D727CE" w:rsidRDefault="00D727CE" w:rsidP="00D727CE">
      <w:pPr>
        <w:pStyle w:val="ListParagraph"/>
        <w:numPr>
          <w:ilvl w:val="0"/>
          <w:numId w:val="18"/>
        </w:numPr>
        <w:spacing w:after="180" w:line="276" w:lineRule="auto"/>
        <w:contextualSpacing/>
      </w:pPr>
      <w:r>
        <w:t>Find the intersection of two planes in spaces</w:t>
      </w:r>
    </w:p>
    <w:p w14:paraId="4FDB1172" w14:textId="77777777" w:rsidR="00D727CE" w:rsidRDefault="00D727CE" w:rsidP="00D727CE">
      <w:pPr>
        <w:pStyle w:val="ListParagraph"/>
        <w:numPr>
          <w:ilvl w:val="0"/>
          <w:numId w:val="18"/>
        </w:numPr>
        <w:spacing w:after="180" w:line="276" w:lineRule="auto"/>
        <w:contextualSpacing/>
      </w:pPr>
      <w:r>
        <w:t>Find the intersection of a line and plane in space</w:t>
      </w:r>
    </w:p>
    <w:p w14:paraId="22393402" w14:textId="77777777" w:rsidR="00D727CE" w:rsidRDefault="00D727CE" w:rsidP="00D727CE">
      <w:pPr>
        <w:pStyle w:val="ListParagraph"/>
        <w:numPr>
          <w:ilvl w:val="0"/>
          <w:numId w:val="18"/>
        </w:numPr>
        <w:spacing w:after="180" w:line="276" w:lineRule="auto"/>
        <w:contextualSpacing/>
      </w:pPr>
      <w:r>
        <w:t>Find the angle between planes in space</w:t>
      </w:r>
    </w:p>
    <w:p w14:paraId="1288CA6E" w14:textId="77777777" w:rsidR="003A7108" w:rsidRDefault="003A7108" w:rsidP="003A7108"/>
    <w:p w14:paraId="75B34EF7" w14:textId="77777777" w:rsidR="00D727CE" w:rsidRPr="00763519" w:rsidRDefault="00D727CE" w:rsidP="003A7108"/>
    <w:p w14:paraId="24CA8766" w14:textId="77777777" w:rsidR="003A7108" w:rsidRPr="00763519" w:rsidRDefault="003A7108" w:rsidP="003A7108">
      <w:pPr>
        <w:spacing w:before="120" w:after="120"/>
        <w:rPr>
          <w:rFonts w:asciiTheme="minorHAnsi" w:hAnsiTheme="minorHAnsi" w:cstheme="minorHAnsi"/>
        </w:rPr>
      </w:pPr>
    </w:p>
    <w:p w14:paraId="08B918B1" w14:textId="77777777" w:rsidR="003A7108" w:rsidRPr="00763519" w:rsidRDefault="003A7108" w:rsidP="003A7108">
      <w:pPr>
        <w:pStyle w:val="Heading1"/>
      </w:pPr>
      <w:bookmarkStart w:id="11" w:name="_Toc501451152"/>
      <w:r w:rsidRPr="00763519">
        <w:t>Course Grading and Policies</w:t>
      </w:r>
      <w:bookmarkEnd w:id="11"/>
    </w:p>
    <w:p w14:paraId="3FF50076" w14:textId="77777777" w:rsidR="003A7108" w:rsidRPr="00763519" w:rsidRDefault="003A7108" w:rsidP="003A7108">
      <w:pPr>
        <w:pStyle w:val="Heading2"/>
      </w:pPr>
      <w:r w:rsidRPr="00763519">
        <w:t>Late Assignment Policy</w:t>
      </w:r>
    </w:p>
    <w:p w14:paraId="351F979E" w14:textId="77777777" w:rsidR="003A7108" w:rsidRDefault="003A7108" w:rsidP="003A7108">
      <w:pPr>
        <w:pStyle w:val="NoSpacing"/>
        <w:rPr>
          <w:rFonts w:ascii="Calibri" w:hAnsi="Calibri" w:cs="Calibri"/>
          <w:sz w:val="24"/>
          <w:szCs w:val="24"/>
        </w:rPr>
      </w:pPr>
      <w:r>
        <w:rPr>
          <w:rFonts w:ascii="Calibri" w:hAnsi="Calibri" w:cs="Calibri"/>
          <w:sz w:val="24"/>
          <w:szCs w:val="24"/>
        </w:rPr>
        <w:t xml:space="preserve">Pearson homework may be submitted late with no penalty up until the final (hard) deadline: </w:t>
      </w:r>
    </w:p>
    <w:p w14:paraId="1C52664D" w14:textId="77777777" w:rsidR="00692717" w:rsidRPr="004D7953" w:rsidRDefault="00692717" w:rsidP="00692717">
      <w:pPr>
        <w:pStyle w:val="NormalWeb"/>
        <w:numPr>
          <w:ilvl w:val="0"/>
          <w:numId w:val="21"/>
        </w:numPr>
        <w:tabs>
          <w:tab w:val="clear" w:pos="720"/>
          <w:tab w:val="num" w:pos="1440"/>
        </w:tabs>
        <w:spacing w:before="0" w:beforeAutospacing="0"/>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1:</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Sunday, September 28, 2025, at 11:59 PM</w:t>
      </w:r>
    </w:p>
    <w:p w14:paraId="202B685F" w14:textId="77777777" w:rsidR="00692717" w:rsidRPr="004D7953" w:rsidRDefault="00692717" w:rsidP="00692717">
      <w:pPr>
        <w:pStyle w:val="NormalWeb"/>
        <w:numPr>
          <w:ilvl w:val="0"/>
          <w:numId w:val="21"/>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2:</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Sunday, November 2, 2025, at 11:59 PM</w:t>
      </w:r>
    </w:p>
    <w:p w14:paraId="2202D166" w14:textId="104A8B05" w:rsidR="00671150" w:rsidRPr="00692717" w:rsidRDefault="00692717" w:rsidP="00692717">
      <w:pPr>
        <w:pStyle w:val="NormalWeb"/>
        <w:numPr>
          <w:ilvl w:val="0"/>
          <w:numId w:val="21"/>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3:</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Thursday, December 11, 2025, at 11:59 PM</w:t>
      </w:r>
    </w:p>
    <w:p w14:paraId="568C91AB" w14:textId="230F9C8C" w:rsidR="00671150" w:rsidRDefault="00671150" w:rsidP="00671150">
      <w:pPr>
        <w:pStyle w:val="NoSpacing"/>
        <w:rPr>
          <w:rFonts w:ascii="Calibri" w:hAnsi="Calibri" w:cs="Calibri"/>
          <w:sz w:val="24"/>
          <w:szCs w:val="24"/>
        </w:rPr>
      </w:pPr>
      <w:r>
        <w:rPr>
          <w:rFonts w:ascii="Calibri" w:hAnsi="Calibri" w:cs="Calibri"/>
          <w:sz w:val="24"/>
          <w:szCs w:val="24"/>
        </w:rPr>
        <w:t xml:space="preserve">Quizzes and Exams cannot be made up for any reason. However, your lowest two quiz grades will be dropped at the end of the semester and </w:t>
      </w:r>
      <w:r w:rsidR="00262909">
        <w:rPr>
          <w:rFonts w:ascii="Calibri" w:hAnsi="Calibri" w:cs="Calibri"/>
          <w:sz w:val="24"/>
          <w:szCs w:val="24"/>
        </w:rPr>
        <w:t>one midterm grade can be replaced with the final exam.</w:t>
      </w:r>
    </w:p>
    <w:p w14:paraId="3F3B27E6" w14:textId="77777777" w:rsidR="003A7108" w:rsidRDefault="003A7108" w:rsidP="003A7108">
      <w:pPr>
        <w:pStyle w:val="NoSpacing"/>
        <w:rPr>
          <w:rFonts w:ascii="Calibri" w:hAnsi="Calibri" w:cs="Calibri"/>
          <w:sz w:val="24"/>
          <w:szCs w:val="24"/>
        </w:rPr>
      </w:pPr>
    </w:p>
    <w:p w14:paraId="6A24D0A8" w14:textId="77777777" w:rsidR="003A7108" w:rsidRPr="00763519" w:rsidRDefault="003A7108" w:rsidP="003A7108">
      <w:pPr>
        <w:pStyle w:val="Heading2"/>
      </w:pPr>
      <w:r w:rsidRPr="00763519">
        <w:t>Grading Scale</w:t>
      </w:r>
    </w:p>
    <w:p w14:paraId="2165AAF4" w14:textId="77777777" w:rsidR="003A7108" w:rsidRPr="00763519" w:rsidRDefault="003A7108" w:rsidP="003A7108">
      <w:pPr>
        <w:jc w:val="both"/>
      </w:pPr>
      <w:r w:rsidRPr="00763519">
        <w:t xml:space="preserve">The following scale will be used to determine final grades.  </w:t>
      </w:r>
    </w:p>
    <w:tbl>
      <w:tblPr>
        <w:tblStyle w:val="TableGrid"/>
        <w:tblW w:w="0" w:type="auto"/>
        <w:tblLook w:val="04A0" w:firstRow="1" w:lastRow="0" w:firstColumn="1" w:lastColumn="0" w:noHBand="0" w:noVBand="1"/>
      </w:tblPr>
      <w:tblGrid>
        <w:gridCol w:w="1886"/>
        <w:gridCol w:w="1862"/>
        <w:gridCol w:w="1862"/>
        <w:gridCol w:w="1862"/>
        <w:gridCol w:w="1878"/>
      </w:tblGrid>
      <w:tr w:rsidR="003A7108" w14:paraId="68E81D6A" w14:textId="77777777" w:rsidTr="00EB5806">
        <w:tc>
          <w:tcPr>
            <w:tcW w:w="2014" w:type="dxa"/>
          </w:tcPr>
          <w:p w14:paraId="545C1806" w14:textId="77777777" w:rsidR="003A7108" w:rsidRDefault="003A7108" w:rsidP="00EB5806">
            <w:pPr>
              <w:spacing w:before="0" w:after="0"/>
              <w:jc w:val="center"/>
              <w:rPr>
                <w:lang w:eastAsia="ja-JP"/>
              </w:rPr>
            </w:pPr>
            <w:r>
              <w:rPr>
                <w:lang w:eastAsia="ja-JP"/>
              </w:rPr>
              <w:t>A: 88% and higher</w:t>
            </w:r>
          </w:p>
        </w:tc>
        <w:tc>
          <w:tcPr>
            <w:tcW w:w="2014" w:type="dxa"/>
          </w:tcPr>
          <w:p w14:paraId="6C127FA9" w14:textId="77777777" w:rsidR="003A7108" w:rsidRDefault="003A7108" w:rsidP="00EB5806">
            <w:pPr>
              <w:spacing w:before="0" w:after="0"/>
              <w:jc w:val="center"/>
              <w:rPr>
                <w:lang w:eastAsia="ja-JP"/>
              </w:rPr>
            </w:pPr>
            <w:r>
              <w:rPr>
                <w:lang w:eastAsia="ja-JP"/>
              </w:rPr>
              <w:t>B: 75% - 87%</w:t>
            </w:r>
          </w:p>
        </w:tc>
        <w:tc>
          <w:tcPr>
            <w:tcW w:w="2014" w:type="dxa"/>
          </w:tcPr>
          <w:p w14:paraId="1CB85C4D" w14:textId="77777777" w:rsidR="003A7108" w:rsidRDefault="003A7108" w:rsidP="00EB5806">
            <w:pPr>
              <w:spacing w:before="0" w:after="0"/>
              <w:jc w:val="center"/>
              <w:rPr>
                <w:lang w:eastAsia="ja-JP"/>
              </w:rPr>
            </w:pPr>
            <w:r>
              <w:rPr>
                <w:lang w:eastAsia="ja-JP"/>
              </w:rPr>
              <w:t>C: 62% - 74%</w:t>
            </w:r>
          </w:p>
        </w:tc>
        <w:tc>
          <w:tcPr>
            <w:tcW w:w="2014" w:type="dxa"/>
          </w:tcPr>
          <w:p w14:paraId="67B9AAA5" w14:textId="77777777" w:rsidR="003A7108" w:rsidRDefault="003A7108" w:rsidP="00EB5806">
            <w:pPr>
              <w:spacing w:before="0" w:after="0"/>
              <w:jc w:val="center"/>
              <w:rPr>
                <w:lang w:eastAsia="ja-JP"/>
              </w:rPr>
            </w:pPr>
            <w:r>
              <w:rPr>
                <w:lang w:eastAsia="ja-JP"/>
              </w:rPr>
              <w:t>D: 50% - 61%</w:t>
            </w:r>
          </w:p>
        </w:tc>
        <w:tc>
          <w:tcPr>
            <w:tcW w:w="2014" w:type="dxa"/>
          </w:tcPr>
          <w:p w14:paraId="58D47061" w14:textId="77777777" w:rsidR="003A7108" w:rsidRDefault="003A7108" w:rsidP="00EB5806">
            <w:pPr>
              <w:spacing w:before="0" w:after="0"/>
              <w:jc w:val="center"/>
              <w:rPr>
                <w:lang w:eastAsia="ja-JP"/>
              </w:rPr>
            </w:pPr>
            <w:r>
              <w:rPr>
                <w:lang w:eastAsia="ja-JP"/>
              </w:rPr>
              <w:t>F: 49% and lower</w:t>
            </w:r>
          </w:p>
        </w:tc>
      </w:tr>
    </w:tbl>
    <w:p w14:paraId="2BBD6618" w14:textId="77777777" w:rsidR="003A7108" w:rsidRPr="00763519" w:rsidRDefault="003A7108" w:rsidP="003A7108">
      <w:pPr>
        <w:pStyle w:val="Heading2"/>
      </w:pPr>
      <w:r w:rsidRPr="00763519">
        <w:rPr>
          <w:rStyle w:val="Heading2Char"/>
          <w:b/>
          <w:bCs/>
        </w:rPr>
        <w:t>Rounding Policy</w:t>
      </w:r>
    </w:p>
    <w:p w14:paraId="1C02607E" w14:textId="77777777" w:rsidR="003A7108" w:rsidRPr="00763519" w:rsidRDefault="003A7108" w:rsidP="003A7108">
      <w:pPr>
        <w:pStyle w:val="NoSpacing"/>
        <w:rPr>
          <w:rFonts w:ascii="Calibri" w:hAnsi="Calibri" w:cs="Calibri"/>
          <w:sz w:val="24"/>
          <w:szCs w:val="24"/>
        </w:rPr>
      </w:pPr>
      <w:r w:rsidRPr="00763519">
        <w:rPr>
          <w:rFonts w:ascii="Calibri" w:hAnsi="Calibri" w:cs="Calibri"/>
          <w:sz w:val="24"/>
          <w:szCs w:val="24"/>
        </w:rPr>
        <w:t xml:space="preserve">Individual assignment grades will not be rounded up. Final grades will be rounded up from .5.  </w:t>
      </w:r>
    </w:p>
    <w:p w14:paraId="223C76FA" w14:textId="77777777" w:rsidR="003A7108" w:rsidRPr="00763519" w:rsidRDefault="003A7108" w:rsidP="003A7108">
      <w:pPr>
        <w:pStyle w:val="Heading2"/>
        <w:rPr>
          <w:rStyle w:val="Emphasis"/>
          <w:i w:val="0"/>
          <w:iCs w:val="0"/>
        </w:rPr>
      </w:pPr>
      <w:r w:rsidRPr="00763519">
        <w:t>Student Access to Grades</w:t>
      </w:r>
    </w:p>
    <w:p w14:paraId="04AD06F4" w14:textId="77777777" w:rsidR="003A7108" w:rsidRPr="00763519" w:rsidRDefault="003A7108" w:rsidP="003A7108">
      <w:pPr>
        <w:spacing w:before="0" w:after="0"/>
      </w:pPr>
      <w:r>
        <w:t xml:space="preserve">Grades will be updated throughout the semester and posted on canvas. </w:t>
      </w:r>
      <w:r w:rsidRPr="00763519">
        <w:t>Quiz</w:t>
      </w:r>
      <w:r>
        <w:t xml:space="preserve"> and exam</w:t>
      </w:r>
      <w:r w:rsidRPr="00763519">
        <w:t xml:space="preserve"> grades will be available </w:t>
      </w:r>
      <w:r>
        <w:t xml:space="preserve">as soon as they are graded (within one week of due date). Online homework grades will be available immediately, though occasionally the Pearson software may take a few hours to sync with our canvas page. </w:t>
      </w:r>
    </w:p>
    <w:p w14:paraId="2C90BA84" w14:textId="79BA7BC6" w:rsidR="003A7108" w:rsidRPr="00C30853" w:rsidRDefault="003A7108" w:rsidP="00C30853">
      <w:pPr>
        <w:spacing w:before="0" w:after="0"/>
        <w:rPr>
          <w:b/>
          <w:bCs/>
        </w:rPr>
      </w:pPr>
      <w:r w:rsidRPr="00C30853">
        <w:rPr>
          <w:rStyle w:val="Emphasis"/>
          <w:b/>
          <w:bCs/>
          <w:i w:val="0"/>
          <w:noProof/>
        </w:rPr>
        <w:lastRenderedPageBreak/>
        <w:drawing>
          <wp:anchor distT="0" distB="0" distL="114300" distR="114300" simplePos="0" relativeHeight="251659264" behindDoc="1" locked="0" layoutInCell="1" allowOverlap="1" wp14:anchorId="4E87BC28" wp14:editId="58713788">
            <wp:simplePos x="0" y="0"/>
            <wp:positionH relativeFrom="margin">
              <wp:posOffset>1575352</wp:posOffset>
            </wp:positionH>
            <wp:positionV relativeFrom="paragraph">
              <wp:posOffset>12782</wp:posOffset>
            </wp:positionV>
            <wp:extent cx="4025900" cy="2438400"/>
            <wp:effectExtent l="0" t="0" r="0" b="0"/>
            <wp:wrapTight wrapText="bothSides">
              <wp:wrapPolygon edited="0">
                <wp:start x="0" y="0"/>
                <wp:lineTo x="0" y="21488"/>
                <wp:lineTo x="21532" y="21488"/>
                <wp:lineTo x="21532" y="0"/>
                <wp:lineTo x="0" y="0"/>
              </wp:wrapPolygon>
            </wp:wrapTight>
            <wp:docPr id="6" name="Chart 6" descr="Grading Pie chart showing value for assignments and activitie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bookmarkStart w:id="12" w:name="_Toc101514066"/>
      <w:r w:rsidRPr="00C30853">
        <w:rPr>
          <w:b/>
          <w:bCs/>
        </w:rPr>
        <w:t xml:space="preserve"> Grading Pie Chart</w:t>
      </w:r>
    </w:p>
    <w:p w14:paraId="47502182" w14:textId="77777777" w:rsidR="003A7108" w:rsidRPr="00763519" w:rsidRDefault="003A7108" w:rsidP="003A7108">
      <w:pPr>
        <w:spacing w:before="0" w:after="0"/>
      </w:pPr>
    </w:p>
    <w:p w14:paraId="682263F9" w14:textId="77777777" w:rsidR="003A7108" w:rsidRPr="00763519" w:rsidRDefault="003A7108" w:rsidP="003A7108">
      <w:pPr>
        <w:spacing w:before="0" w:after="0"/>
        <w:jc w:val="center"/>
        <w:rPr>
          <w:rStyle w:val="Emphasis"/>
          <w:rFonts w:asciiTheme="minorHAnsi" w:hAnsiTheme="minorHAnsi"/>
          <w:iCs w:val="0"/>
          <w:shd w:val="clear" w:color="auto" w:fill="FFFFFF"/>
        </w:rPr>
      </w:pPr>
    </w:p>
    <w:bookmarkEnd w:id="12"/>
    <w:p w14:paraId="0A6228F1" w14:textId="77777777" w:rsidR="003A7108" w:rsidRPr="00763519" w:rsidRDefault="003A7108" w:rsidP="003A7108">
      <w:pPr>
        <w:spacing w:before="0" w:after="0"/>
        <w:jc w:val="center"/>
        <w:rPr>
          <w:rStyle w:val="Emphasis"/>
          <w:rFonts w:asciiTheme="minorHAnsi" w:hAnsiTheme="minorHAnsi"/>
          <w:iCs w:val="0"/>
          <w:highlight w:val="yellow"/>
          <w:shd w:val="clear" w:color="auto" w:fill="FFFFFF"/>
        </w:rPr>
      </w:pPr>
    </w:p>
    <w:p w14:paraId="72C96516"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3337FE65"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062736D8"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296FC141"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3F55AAB6"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5482E8A0"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3D231A2B"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06AFA783"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tbl>
      <w:tblPr>
        <w:tblStyle w:val="GridTable4-Accent6"/>
        <w:tblpPr w:leftFromText="180" w:rightFromText="180" w:vertAnchor="text" w:horzAnchor="margin" w:tblpY="968"/>
        <w:tblW w:w="9444" w:type="dxa"/>
        <w:tblLayout w:type="fixed"/>
        <w:tblLook w:val="04E0" w:firstRow="1" w:lastRow="1" w:firstColumn="1" w:lastColumn="0" w:noHBand="0" w:noVBand="1"/>
        <w:tblCaption w:val="Assignments and Activities Table"/>
        <w:tblDescription w:val="Showing value for assignments and activities"/>
      </w:tblPr>
      <w:tblGrid>
        <w:gridCol w:w="6816"/>
        <w:gridCol w:w="2628"/>
      </w:tblGrid>
      <w:tr w:rsidR="00C30853" w:rsidRPr="00763519" w14:paraId="5A9C7F93" w14:textId="77777777" w:rsidTr="00C30853">
        <w:trPr>
          <w:cnfStyle w:val="100000000000" w:firstRow="1" w:lastRow="0" w:firstColumn="0" w:lastColumn="0" w:oddVBand="0" w:evenVBand="0" w:oddHBand="0" w:evenHBand="0" w:firstRowFirstColumn="0" w:firstRowLastColumn="0" w:lastRowFirstColumn="0" w:lastRowLastColumn="0"/>
          <w:trHeight w:hRule="exact" w:val="450"/>
        </w:trPr>
        <w:tc>
          <w:tcPr>
            <w:cnfStyle w:val="001000000000" w:firstRow="0" w:lastRow="0" w:firstColumn="1" w:lastColumn="0" w:oddVBand="0" w:evenVBand="0" w:oddHBand="0" w:evenHBand="0" w:firstRowFirstColumn="0" w:firstRowLastColumn="0" w:lastRowFirstColumn="0" w:lastRowLastColumn="0"/>
            <w:tcW w:w="6816" w:type="dxa"/>
            <w:shd w:val="clear" w:color="auto" w:fill="1E6B52"/>
          </w:tcPr>
          <w:p w14:paraId="6CCF8DFB" w14:textId="77777777" w:rsidR="00C30853" w:rsidRPr="00763519" w:rsidRDefault="00C30853" w:rsidP="00C30853">
            <w:pPr>
              <w:spacing w:before="0" w:after="0"/>
              <w:rPr>
                <w:rFonts w:asciiTheme="minorHAnsi" w:eastAsia="Cambria" w:hAnsiTheme="minorHAnsi" w:cstheme="minorHAnsi"/>
                <w:b w:val="0"/>
                <w:bCs w:val="0"/>
              </w:rPr>
            </w:pPr>
            <w:r w:rsidRPr="00763519">
              <w:rPr>
                <w:rFonts w:asciiTheme="minorHAnsi" w:hAnsiTheme="minorHAnsi" w:cstheme="minorHAnsi"/>
                <w:w w:val="105"/>
              </w:rPr>
              <w:t>Assignments and</w:t>
            </w:r>
            <w:r w:rsidRPr="00763519">
              <w:rPr>
                <w:rFonts w:asciiTheme="minorHAnsi" w:hAnsiTheme="minorHAnsi" w:cstheme="minorHAnsi"/>
                <w:spacing w:val="-16"/>
                <w:w w:val="105"/>
              </w:rPr>
              <w:t xml:space="preserve"> </w:t>
            </w:r>
            <w:r w:rsidRPr="00763519">
              <w:rPr>
                <w:rFonts w:asciiTheme="minorHAnsi" w:hAnsiTheme="minorHAnsi" w:cstheme="minorHAnsi"/>
                <w:w w:val="105"/>
              </w:rPr>
              <w:t>Activities</w:t>
            </w:r>
          </w:p>
        </w:tc>
        <w:tc>
          <w:tcPr>
            <w:tcW w:w="2628" w:type="dxa"/>
            <w:tcBorders>
              <w:top w:val="nil"/>
              <w:bottom w:val="single" w:sz="4" w:space="0" w:color="1E6B52"/>
              <w:right w:val="nil"/>
            </w:tcBorders>
            <w:shd w:val="clear" w:color="auto" w:fill="1E6B52"/>
          </w:tcPr>
          <w:p w14:paraId="7186C766" w14:textId="77777777" w:rsidR="00C30853" w:rsidRPr="00763519" w:rsidRDefault="00C30853" w:rsidP="00C30853">
            <w:pPr>
              <w:spacing w:before="0" w:after="0"/>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763519">
              <w:rPr>
                <w:rFonts w:asciiTheme="minorHAnsi" w:hAnsiTheme="minorHAnsi" w:cstheme="minorHAnsi"/>
                <w:w w:val="105"/>
              </w:rPr>
              <w:t>Value</w:t>
            </w:r>
          </w:p>
        </w:tc>
      </w:tr>
      <w:tr w:rsidR="00C30853" w:rsidRPr="00763519" w14:paraId="1975A2D2" w14:textId="77777777" w:rsidTr="00C30853">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40D71D6B" w14:textId="77777777" w:rsidR="00C30853" w:rsidRPr="00763519" w:rsidRDefault="00C30853" w:rsidP="00C30853">
            <w:pPr>
              <w:spacing w:before="0" w:after="0"/>
              <w:rPr>
                <w:rFonts w:asciiTheme="minorHAnsi" w:eastAsia="Cambria" w:hAnsiTheme="minorHAnsi" w:cstheme="minorHAnsi"/>
              </w:rPr>
            </w:pPr>
            <w:r>
              <w:rPr>
                <w:rFonts w:asciiTheme="minorHAnsi" w:hAnsiTheme="minorHAnsi" w:cstheme="minorHAnsi"/>
                <w:w w:val="105"/>
              </w:rPr>
              <w:t>Midterms</w:t>
            </w:r>
          </w:p>
        </w:tc>
        <w:tc>
          <w:tcPr>
            <w:tcW w:w="2628" w:type="dxa"/>
            <w:tcBorders>
              <w:top w:val="single" w:sz="4" w:space="0" w:color="1E6B52"/>
            </w:tcBorders>
          </w:tcPr>
          <w:p w14:paraId="179064BF" w14:textId="77777777" w:rsidR="00C30853" w:rsidRPr="00763519" w:rsidRDefault="00C30853" w:rsidP="00C30853">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rFonts w:asciiTheme="minorHAnsi" w:eastAsia="Cambria" w:hAnsiTheme="minorHAnsi" w:cstheme="minorHAnsi"/>
                <w:szCs w:val="24"/>
              </w:rPr>
              <w:t>30% (15% each)</w:t>
            </w:r>
          </w:p>
        </w:tc>
      </w:tr>
      <w:tr w:rsidR="00C30853" w:rsidRPr="00763519" w14:paraId="71E43AF7" w14:textId="77777777" w:rsidTr="00C30853">
        <w:trPr>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50F404F1" w14:textId="77777777" w:rsidR="00C30853" w:rsidRPr="00763519" w:rsidRDefault="00C30853" w:rsidP="00C30853">
            <w:pPr>
              <w:spacing w:before="0" w:after="0"/>
              <w:rPr>
                <w:rFonts w:asciiTheme="minorHAnsi" w:eastAsia="Cambria,Times New Roman,Calibri" w:hAnsiTheme="minorHAnsi" w:cstheme="minorHAnsi"/>
              </w:rPr>
            </w:pPr>
            <w:r w:rsidRPr="00763519">
              <w:rPr>
                <w:rFonts w:asciiTheme="minorHAnsi" w:hAnsiTheme="minorHAnsi" w:cstheme="minorHAnsi"/>
              </w:rPr>
              <w:t xml:space="preserve">Quizzes </w:t>
            </w:r>
          </w:p>
        </w:tc>
        <w:tc>
          <w:tcPr>
            <w:tcW w:w="2628" w:type="dxa"/>
          </w:tcPr>
          <w:p w14:paraId="3C6E634C" w14:textId="77777777" w:rsidR="00C30853" w:rsidRPr="00763519" w:rsidRDefault="00C30853" w:rsidP="00C30853">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20%</w:t>
            </w:r>
          </w:p>
        </w:tc>
      </w:tr>
      <w:tr w:rsidR="00C30853" w:rsidRPr="00763519" w14:paraId="16573B5C" w14:textId="77777777" w:rsidTr="00C30853">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5BB70632" w14:textId="77777777" w:rsidR="00C30853" w:rsidRPr="00763519" w:rsidRDefault="00C30853" w:rsidP="00C30853">
            <w:pPr>
              <w:spacing w:before="0" w:after="0"/>
              <w:rPr>
                <w:rFonts w:asciiTheme="minorHAnsi" w:eastAsia="Cambria,Times New Roman,Calibri" w:hAnsiTheme="minorHAnsi" w:cstheme="minorHAnsi"/>
              </w:rPr>
            </w:pPr>
            <w:r>
              <w:rPr>
                <w:rFonts w:asciiTheme="minorHAnsi" w:hAnsiTheme="minorHAnsi" w:cstheme="minorHAnsi"/>
              </w:rPr>
              <w:t>Pearson Homework</w:t>
            </w:r>
          </w:p>
        </w:tc>
        <w:tc>
          <w:tcPr>
            <w:tcW w:w="2628" w:type="dxa"/>
          </w:tcPr>
          <w:p w14:paraId="17759EBB" w14:textId="77777777" w:rsidR="00C30853" w:rsidRPr="00763519" w:rsidRDefault="00C30853" w:rsidP="00C30853">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10%</w:t>
            </w:r>
          </w:p>
        </w:tc>
      </w:tr>
      <w:tr w:rsidR="00C30853" w:rsidRPr="00763519" w14:paraId="7426BC48" w14:textId="77777777" w:rsidTr="00C30853">
        <w:trPr>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2B8D0094" w14:textId="77777777" w:rsidR="00C30853" w:rsidRPr="00763519" w:rsidRDefault="00C30853" w:rsidP="00C30853">
            <w:pPr>
              <w:spacing w:before="0" w:after="0"/>
              <w:rPr>
                <w:rFonts w:asciiTheme="minorHAnsi" w:eastAsia="Cambria" w:hAnsiTheme="minorHAnsi" w:cstheme="minorHAnsi"/>
              </w:rPr>
            </w:pPr>
            <w:r>
              <w:rPr>
                <w:rFonts w:asciiTheme="minorHAnsi" w:hAnsiTheme="minorHAnsi" w:cstheme="minorHAnsi"/>
              </w:rPr>
              <w:t>Participation</w:t>
            </w:r>
            <w:r w:rsidRPr="00763519">
              <w:rPr>
                <w:rFonts w:asciiTheme="minorHAnsi" w:hAnsiTheme="minorHAnsi" w:cstheme="minorHAnsi"/>
              </w:rPr>
              <w:t xml:space="preserve"> </w:t>
            </w:r>
          </w:p>
        </w:tc>
        <w:tc>
          <w:tcPr>
            <w:tcW w:w="2628" w:type="dxa"/>
          </w:tcPr>
          <w:p w14:paraId="5B5C0488" w14:textId="77777777" w:rsidR="00C30853" w:rsidRPr="00763519" w:rsidRDefault="00C30853" w:rsidP="00C30853">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10%</w:t>
            </w:r>
          </w:p>
        </w:tc>
      </w:tr>
      <w:tr w:rsidR="00C30853" w:rsidRPr="00763519" w14:paraId="76A3631C" w14:textId="77777777" w:rsidTr="00C30853">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0D11FF0F" w14:textId="77777777" w:rsidR="00C30853" w:rsidRPr="00763519" w:rsidRDefault="00C30853" w:rsidP="00C30853">
            <w:pPr>
              <w:spacing w:before="0" w:after="0"/>
              <w:rPr>
                <w:rFonts w:asciiTheme="minorHAnsi" w:eastAsia="Cambria" w:hAnsiTheme="minorHAnsi" w:cstheme="minorHAnsi"/>
              </w:rPr>
            </w:pPr>
            <w:r>
              <w:rPr>
                <w:rFonts w:asciiTheme="minorHAnsi" w:hAnsiTheme="minorHAnsi" w:cstheme="minorHAnsi"/>
                <w:w w:val="105"/>
              </w:rPr>
              <w:t>Final Exam</w:t>
            </w:r>
          </w:p>
        </w:tc>
        <w:tc>
          <w:tcPr>
            <w:tcW w:w="2628" w:type="dxa"/>
          </w:tcPr>
          <w:p w14:paraId="0672A151" w14:textId="77777777" w:rsidR="00C30853" w:rsidRPr="00763519" w:rsidRDefault="00C30853" w:rsidP="00C30853">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rFonts w:asciiTheme="minorHAnsi" w:eastAsia="Cambria" w:hAnsiTheme="minorHAnsi" w:cstheme="minorHAnsi"/>
                <w:szCs w:val="24"/>
              </w:rPr>
              <w:t>30%</w:t>
            </w:r>
          </w:p>
        </w:tc>
      </w:tr>
      <w:tr w:rsidR="00C30853" w:rsidRPr="00763519" w14:paraId="7AA1D0F4" w14:textId="77777777" w:rsidTr="00C30853">
        <w:trPr>
          <w:cnfStyle w:val="010000000000" w:firstRow="0" w:lastRow="1" w:firstColumn="0" w:lastColumn="0" w:oddVBand="0" w:evenVBand="0" w:oddHBand="0"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6816" w:type="dxa"/>
          </w:tcPr>
          <w:p w14:paraId="751E1C55" w14:textId="77777777" w:rsidR="00C30853" w:rsidRPr="00763519" w:rsidRDefault="00C30853" w:rsidP="00C30853">
            <w:pPr>
              <w:spacing w:before="0" w:after="0"/>
              <w:jc w:val="right"/>
              <w:rPr>
                <w:rFonts w:asciiTheme="minorHAnsi" w:eastAsia="Calibri,Times New Roman" w:hAnsiTheme="minorHAnsi" w:cstheme="minorHAnsi"/>
              </w:rPr>
            </w:pPr>
            <w:r w:rsidRPr="00763519">
              <w:rPr>
                <w:rFonts w:asciiTheme="minorHAnsi" w:hAnsiTheme="minorHAnsi" w:cstheme="minorHAnsi"/>
              </w:rPr>
              <w:t xml:space="preserve">Total    </w:t>
            </w:r>
          </w:p>
          <w:p w14:paraId="1F31F020" w14:textId="77777777" w:rsidR="00C30853" w:rsidRPr="00763519" w:rsidRDefault="00C30853" w:rsidP="00C30853">
            <w:pPr>
              <w:spacing w:before="0" w:after="0"/>
              <w:rPr>
                <w:rFonts w:asciiTheme="minorHAnsi" w:eastAsia="Calibri,Times New Roman" w:hAnsiTheme="minorHAnsi" w:cstheme="minorHAnsi"/>
                <w:szCs w:val="24"/>
              </w:rPr>
            </w:pPr>
            <w:r w:rsidRPr="00763519">
              <w:rPr>
                <w:rFonts w:asciiTheme="minorHAnsi" w:eastAsia="Calibri,Times New Roman" w:hAnsiTheme="minorHAnsi" w:cstheme="minorHAnsi"/>
                <w:szCs w:val="24"/>
              </w:rPr>
              <w:t xml:space="preserve"> </w:t>
            </w:r>
          </w:p>
        </w:tc>
        <w:tc>
          <w:tcPr>
            <w:tcW w:w="2628" w:type="dxa"/>
          </w:tcPr>
          <w:p w14:paraId="59D5D038" w14:textId="77777777" w:rsidR="00C30853" w:rsidRPr="00763519" w:rsidRDefault="00C30853" w:rsidP="00C30853">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theme="minorHAnsi"/>
              </w:rPr>
            </w:pPr>
            <w:r w:rsidRPr="00763519">
              <w:rPr>
                <w:rFonts w:asciiTheme="minorHAnsi" w:hAnsiTheme="minorHAnsi" w:cstheme="minorHAnsi"/>
                <w:w w:val="105"/>
              </w:rPr>
              <w:t>100</w:t>
            </w:r>
          </w:p>
        </w:tc>
      </w:tr>
    </w:tbl>
    <w:p w14:paraId="783B3496" w14:textId="77777777" w:rsidR="00C30853" w:rsidRDefault="00C30853" w:rsidP="003A7108">
      <w:pPr>
        <w:pStyle w:val="Heading2"/>
      </w:pPr>
    </w:p>
    <w:p w14:paraId="1BB9EF6F" w14:textId="0A6C4FB9" w:rsidR="003A7108" w:rsidRPr="00E02042" w:rsidRDefault="003A7108" w:rsidP="003A7108">
      <w:pPr>
        <w:pStyle w:val="Heading2"/>
        <w:rPr>
          <w:rStyle w:val="Emphasis"/>
          <w:iCs w:val="0"/>
          <w:highlight w:val="yellow"/>
          <w:shd w:val="clear" w:color="auto" w:fill="FFFFFF"/>
        </w:rPr>
      </w:pPr>
      <w:r w:rsidRPr="00763519">
        <w:t>Graded Assignments and Activities Overview</w:t>
      </w:r>
    </w:p>
    <w:p w14:paraId="1FF307D9" w14:textId="77777777" w:rsidR="00C30853" w:rsidRDefault="00C30853" w:rsidP="003A7108">
      <w:pPr>
        <w:pStyle w:val="Heading3"/>
      </w:pPr>
    </w:p>
    <w:p w14:paraId="1BBE9DF0" w14:textId="125D4A2B" w:rsidR="003A7108" w:rsidRPr="002B5630" w:rsidRDefault="003A7108" w:rsidP="003A7108">
      <w:pPr>
        <w:pStyle w:val="Heading3"/>
      </w:pPr>
      <w:r w:rsidRPr="00763519">
        <w:t>Exams</w:t>
      </w:r>
    </w:p>
    <w:p w14:paraId="7ABDBB9A" w14:textId="12D2FC79" w:rsidR="003A7108" w:rsidRPr="00763519" w:rsidRDefault="003A7108" w:rsidP="003A7108">
      <w:pPr>
        <w:pStyle w:val="NormalIndented"/>
      </w:pPr>
      <w:r w:rsidRPr="00763519">
        <w:t>There will be</w:t>
      </w:r>
      <w:r>
        <w:t xml:space="preserve"> </w:t>
      </w:r>
      <w:r w:rsidRPr="00E02042">
        <w:rPr>
          <w:b/>
          <w:bCs/>
        </w:rPr>
        <w:t>t</w:t>
      </w:r>
      <w:r w:rsidR="00913F22">
        <w:rPr>
          <w:b/>
          <w:bCs/>
        </w:rPr>
        <w:t>wo</w:t>
      </w:r>
      <w:r w:rsidRPr="00E02042">
        <w:rPr>
          <w:b/>
          <w:bCs/>
        </w:rPr>
        <w:t xml:space="preserve"> midterm exams</w:t>
      </w:r>
      <w:r>
        <w:t xml:space="preserve"> (each is </w:t>
      </w:r>
      <w:r w:rsidR="00913F22">
        <w:t>15</w:t>
      </w:r>
      <w:r>
        <w:t xml:space="preserve">% of grade) and </w:t>
      </w:r>
      <w:r w:rsidRPr="00E02042">
        <w:rPr>
          <w:b/>
          <w:bCs/>
        </w:rPr>
        <w:t>one final exam</w:t>
      </w:r>
      <w:r>
        <w:rPr>
          <w:b/>
          <w:bCs/>
        </w:rPr>
        <w:t xml:space="preserve"> </w:t>
      </w:r>
      <w:r>
        <w:t>(</w:t>
      </w:r>
      <w:r w:rsidR="00913F22">
        <w:t>30</w:t>
      </w:r>
      <w:r>
        <w:t>% of grade)</w:t>
      </w:r>
      <w:r w:rsidRPr="00763519">
        <w:t xml:space="preserve"> in this course, and each exam will consist of </w:t>
      </w:r>
      <w:r>
        <w:t xml:space="preserve">a </w:t>
      </w:r>
      <w:r w:rsidR="00D803A5">
        <w:t>multiple-choice</w:t>
      </w:r>
      <w:r>
        <w:t xml:space="preserve"> portion (MCQ) with 12 questions and a free response portion (FRQ) with 4 multi-part questions. </w:t>
      </w:r>
      <w:r w:rsidRPr="00763519">
        <w:t xml:space="preserve">The exams </w:t>
      </w:r>
      <w:r w:rsidR="00E00FAD">
        <w:t>will be completed during class</w:t>
      </w:r>
      <w:r w:rsidR="00A72A6E">
        <w:t xml:space="preserve"> time and will take a total of 100 minutes. Students will be provided with a reference sheet and scrap paper. Students should bring their own calculator to exams.</w:t>
      </w:r>
    </w:p>
    <w:p w14:paraId="5AF5C36A" w14:textId="2C51DE51" w:rsidR="003A7108" w:rsidRDefault="003A7108" w:rsidP="003A7108">
      <w:pPr>
        <w:pStyle w:val="NormalIndented"/>
        <w:spacing w:before="120"/>
        <w:rPr>
          <w:rFonts w:eastAsia="Cambria"/>
        </w:rPr>
      </w:pPr>
      <w:r>
        <w:rPr>
          <w:rFonts w:eastAsia="Cambria"/>
        </w:rPr>
        <w:t xml:space="preserve">Exam </w:t>
      </w:r>
      <w:r w:rsidR="00A72A6E">
        <w:rPr>
          <w:rFonts w:eastAsia="Cambria"/>
        </w:rPr>
        <w:t>Dates</w:t>
      </w:r>
      <w:r>
        <w:rPr>
          <w:rFonts w:eastAsia="Cambria"/>
        </w:rPr>
        <w:t>:</w:t>
      </w:r>
    </w:p>
    <w:tbl>
      <w:tblPr>
        <w:tblStyle w:val="TableGrid"/>
        <w:tblW w:w="0" w:type="auto"/>
        <w:tblInd w:w="360" w:type="dxa"/>
        <w:tblLook w:val="04A0" w:firstRow="1" w:lastRow="0" w:firstColumn="1" w:lastColumn="0" w:noHBand="0" w:noVBand="1"/>
      </w:tblPr>
      <w:tblGrid>
        <w:gridCol w:w="3415"/>
        <w:gridCol w:w="5575"/>
      </w:tblGrid>
      <w:tr w:rsidR="003A7108" w14:paraId="518158E8" w14:textId="77777777" w:rsidTr="00EB5806">
        <w:tc>
          <w:tcPr>
            <w:tcW w:w="3415" w:type="dxa"/>
          </w:tcPr>
          <w:p w14:paraId="10CFD579" w14:textId="2D39D0D2" w:rsidR="003A7108" w:rsidRDefault="003A7108" w:rsidP="00EB5806">
            <w:pPr>
              <w:pStyle w:val="NormalIndented"/>
              <w:spacing w:before="120"/>
              <w:ind w:left="0"/>
              <w:rPr>
                <w:rFonts w:eastAsia="Cambria"/>
              </w:rPr>
            </w:pPr>
            <w:r>
              <w:rPr>
                <w:rFonts w:eastAsia="Cambria"/>
              </w:rPr>
              <w:t xml:space="preserve">Midterm 1 </w:t>
            </w:r>
          </w:p>
        </w:tc>
        <w:tc>
          <w:tcPr>
            <w:tcW w:w="5575" w:type="dxa"/>
          </w:tcPr>
          <w:p w14:paraId="196EFA34" w14:textId="5332D9D9" w:rsidR="003A7108" w:rsidRDefault="00A72A6E" w:rsidP="00EB5806">
            <w:pPr>
              <w:pStyle w:val="NormalIndented"/>
              <w:spacing w:before="120"/>
              <w:ind w:left="0"/>
              <w:rPr>
                <w:rFonts w:eastAsia="Cambria"/>
              </w:rPr>
            </w:pPr>
            <w:r>
              <w:rPr>
                <w:rFonts w:eastAsia="Cambria"/>
              </w:rPr>
              <w:t>Wednesday 9/24/25</w:t>
            </w:r>
            <w:r w:rsidR="00C30853">
              <w:rPr>
                <w:rFonts w:eastAsia="Cambria"/>
              </w:rPr>
              <w:t xml:space="preserve"> (during class meeting time)</w:t>
            </w:r>
          </w:p>
        </w:tc>
      </w:tr>
      <w:tr w:rsidR="003A7108" w14:paraId="04862F5E" w14:textId="77777777" w:rsidTr="00EB5806">
        <w:tc>
          <w:tcPr>
            <w:tcW w:w="3415" w:type="dxa"/>
          </w:tcPr>
          <w:p w14:paraId="342F3437" w14:textId="5FA2E3F5" w:rsidR="003A7108" w:rsidRDefault="003A7108" w:rsidP="00EB5806">
            <w:pPr>
              <w:pStyle w:val="NormalIndented"/>
              <w:spacing w:before="120"/>
              <w:ind w:left="0"/>
              <w:rPr>
                <w:rFonts w:eastAsia="Cambria"/>
              </w:rPr>
            </w:pPr>
            <w:r>
              <w:rPr>
                <w:rFonts w:eastAsia="Cambria"/>
              </w:rPr>
              <w:t xml:space="preserve">Midterm 2 </w:t>
            </w:r>
          </w:p>
        </w:tc>
        <w:tc>
          <w:tcPr>
            <w:tcW w:w="5575" w:type="dxa"/>
          </w:tcPr>
          <w:p w14:paraId="309CA582" w14:textId="40A721FC" w:rsidR="003A7108" w:rsidRDefault="00A72A6E" w:rsidP="00EB5806">
            <w:pPr>
              <w:pStyle w:val="NormalIndented"/>
              <w:spacing w:before="120"/>
              <w:ind w:left="0"/>
              <w:rPr>
                <w:rFonts w:eastAsia="Cambria"/>
              </w:rPr>
            </w:pPr>
            <w:r>
              <w:rPr>
                <w:rFonts w:eastAsia="Cambria"/>
              </w:rPr>
              <w:t xml:space="preserve">Wednesday </w:t>
            </w:r>
            <w:r w:rsidR="00C30853">
              <w:rPr>
                <w:rFonts w:eastAsia="Cambria"/>
              </w:rPr>
              <w:t>10/29/25 (during class meeting time</w:t>
            </w:r>
          </w:p>
        </w:tc>
      </w:tr>
      <w:tr w:rsidR="003A7108" w14:paraId="75D03BD6" w14:textId="77777777" w:rsidTr="00EB5806">
        <w:tc>
          <w:tcPr>
            <w:tcW w:w="3415" w:type="dxa"/>
          </w:tcPr>
          <w:p w14:paraId="1285801A" w14:textId="62D30CEE" w:rsidR="003A7108" w:rsidRDefault="003A7108" w:rsidP="00EB5806">
            <w:pPr>
              <w:pStyle w:val="NormalIndented"/>
              <w:spacing w:before="120"/>
              <w:ind w:left="0"/>
              <w:rPr>
                <w:rFonts w:eastAsia="Cambria"/>
              </w:rPr>
            </w:pPr>
            <w:r>
              <w:rPr>
                <w:rFonts w:eastAsia="Cambria"/>
              </w:rPr>
              <w:t xml:space="preserve">Final Exam </w:t>
            </w:r>
          </w:p>
        </w:tc>
        <w:tc>
          <w:tcPr>
            <w:tcW w:w="5575" w:type="dxa"/>
          </w:tcPr>
          <w:p w14:paraId="049F7ECD" w14:textId="5153FE4E" w:rsidR="003A7108" w:rsidRDefault="00C30853" w:rsidP="00EB5806">
            <w:pPr>
              <w:pStyle w:val="NormalIndented"/>
              <w:spacing w:before="120"/>
              <w:ind w:left="0"/>
              <w:rPr>
                <w:rFonts w:eastAsia="Cambria"/>
              </w:rPr>
            </w:pPr>
            <w:r>
              <w:rPr>
                <w:rFonts w:eastAsia="Cambria"/>
              </w:rPr>
              <w:t>Wednesday 12/10/25 (1:30 – 4:00 pm, Location: TBD)</w:t>
            </w:r>
          </w:p>
        </w:tc>
      </w:tr>
    </w:tbl>
    <w:p w14:paraId="7E34E7CA" w14:textId="77777777" w:rsidR="003A7108" w:rsidRPr="00763519" w:rsidRDefault="003A7108" w:rsidP="003A7108">
      <w:pPr>
        <w:pStyle w:val="Heading3"/>
      </w:pPr>
      <w:r>
        <w:lastRenderedPageBreak/>
        <w:t>Quizzes (20% of grade)</w:t>
      </w:r>
    </w:p>
    <w:p w14:paraId="2EF7AD5F" w14:textId="77777777" w:rsidR="00A22B52" w:rsidRPr="00A22B52" w:rsidRDefault="00A22B52" w:rsidP="00A22B52">
      <w:pPr>
        <w:pStyle w:val="NormalWeb"/>
        <w:ind w:left="720"/>
        <w:rPr>
          <w:rFonts w:asciiTheme="minorHAnsi" w:hAnsiTheme="minorHAnsi" w:cstheme="minorHAnsi"/>
          <w:color w:val="000000"/>
        </w:rPr>
      </w:pPr>
      <w:r w:rsidRPr="00A22B52">
        <w:rPr>
          <w:rFonts w:asciiTheme="minorHAnsi" w:hAnsiTheme="minorHAnsi" w:cstheme="minorHAnsi"/>
          <w:color w:val="000000"/>
        </w:rPr>
        <w:t>Each lecture includes a practice quiz with posted solutions and video explanations to guide your preparation. Every week, there will be a short (15-minute) in-person quiz covering material from the previous week’s practice problems.</w:t>
      </w:r>
    </w:p>
    <w:p w14:paraId="6EC2EE86" w14:textId="77777777" w:rsidR="00A22B52" w:rsidRPr="00A22B52" w:rsidRDefault="00A22B52" w:rsidP="00A22B52">
      <w:pPr>
        <w:pStyle w:val="NormalWeb"/>
        <w:ind w:left="720"/>
        <w:rPr>
          <w:rFonts w:asciiTheme="minorHAnsi" w:hAnsiTheme="minorHAnsi" w:cstheme="minorHAnsi"/>
          <w:color w:val="000000"/>
        </w:rPr>
      </w:pPr>
      <w:r w:rsidRPr="00A22B52">
        <w:rPr>
          <w:rFonts w:asciiTheme="minorHAnsi" w:hAnsiTheme="minorHAnsi" w:cstheme="minorHAnsi"/>
          <w:color w:val="000000"/>
        </w:rPr>
        <w:t>Quizzes must be completed individually, using only a graphing calculator. Notes, books, online resources, or assistance from others are</w:t>
      </w:r>
      <w:r w:rsidRPr="00A22B52">
        <w:rPr>
          <w:rStyle w:val="apple-converted-space"/>
          <w:rFonts w:asciiTheme="minorHAnsi" w:hAnsiTheme="minorHAnsi" w:cstheme="minorHAnsi"/>
          <w:color w:val="000000"/>
        </w:rPr>
        <w:t> </w:t>
      </w:r>
      <w:r w:rsidRPr="00A22B52">
        <w:rPr>
          <w:rStyle w:val="Strong"/>
          <w:rFonts w:asciiTheme="minorHAnsi" w:eastAsiaTheme="minorEastAsia" w:hAnsiTheme="minorHAnsi" w:cstheme="minorHAnsi"/>
          <w:color w:val="000000"/>
        </w:rPr>
        <w:t>not permitted</w:t>
      </w:r>
      <w:r w:rsidRPr="00A22B52">
        <w:rPr>
          <w:rFonts w:asciiTheme="minorHAnsi" w:hAnsiTheme="minorHAnsi" w:cstheme="minorHAnsi"/>
          <w:color w:val="000000"/>
        </w:rPr>
        <w:t>.</w:t>
      </w:r>
    </w:p>
    <w:p w14:paraId="474582CA" w14:textId="77777777" w:rsidR="00A22B52" w:rsidRPr="00A22B52" w:rsidRDefault="00A22B52" w:rsidP="00A22B52">
      <w:pPr>
        <w:pStyle w:val="NormalWeb"/>
        <w:ind w:left="720"/>
        <w:rPr>
          <w:rFonts w:asciiTheme="minorHAnsi" w:hAnsiTheme="minorHAnsi" w:cstheme="minorHAnsi"/>
          <w:color w:val="000000"/>
        </w:rPr>
      </w:pPr>
      <w:r w:rsidRPr="00A22B52">
        <w:rPr>
          <w:rFonts w:asciiTheme="minorHAnsi" w:hAnsiTheme="minorHAnsi" w:cstheme="minorHAnsi"/>
          <w:color w:val="000000"/>
        </w:rPr>
        <w:t>Missed quizzes</w:t>
      </w:r>
      <w:r w:rsidRPr="00A22B52">
        <w:rPr>
          <w:rStyle w:val="apple-converted-space"/>
          <w:rFonts w:asciiTheme="minorHAnsi" w:hAnsiTheme="minorHAnsi" w:cstheme="minorHAnsi"/>
          <w:color w:val="000000"/>
        </w:rPr>
        <w:t> </w:t>
      </w:r>
      <w:r w:rsidRPr="00A22B52">
        <w:rPr>
          <w:rStyle w:val="Strong"/>
          <w:rFonts w:asciiTheme="minorHAnsi" w:eastAsiaTheme="minorEastAsia" w:hAnsiTheme="minorHAnsi" w:cstheme="minorHAnsi"/>
          <w:color w:val="000000"/>
        </w:rPr>
        <w:t>cannot</w:t>
      </w:r>
      <w:r w:rsidRPr="00A22B52">
        <w:rPr>
          <w:rStyle w:val="apple-converted-space"/>
          <w:rFonts w:asciiTheme="minorHAnsi" w:hAnsiTheme="minorHAnsi" w:cstheme="minorHAnsi"/>
          <w:color w:val="000000"/>
        </w:rPr>
        <w:t> </w:t>
      </w:r>
      <w:r w:rsidRPr="00A22B52">
        <w:rPr>
          <w:rFonts w:asciiTheme="minorHAnsi" w:hAnsiTheme="minorHAnsi" w:cstheme="minorHAnsi"/>
          <w:color w:val="000000"/>
        </w:rPr>
        <w:t>be made up for any reason, including illness or travel. To account for unexpected circumstances, your two lowest quiz scores will be dropped at the end of the semester. No additional exceptions will be made.</w:t>
      </w:r>
    </w:p>
    <w:p w14:paraId="63AF6D5D" w14:textId="77777777" w:rsidR="003A7108" w:rsidRDefault="003A7108" w:rsidP="003A7108">
      <w:pPr>
        <w:spacing w:before="120" w:after="0"/>
        <w:rPr>
          <w:bCs/>
        </w:rPr>
      </w:pPr>
    </w:p>
    <w:p w14:paraId="5C036D30" w14:textId="77777777" w:rsidR="003A7108" w:rsidRPr="00763519" w:rsidRDefault="003A7108" w:rsidP="003A7108">
      <w:pPr>
        <w:pStyle w:val="Heading3"/>
      </w:pPr>
      <w:r>
        <w:t>Pearson Homework (10% of grade)</w:t>
      </w:r>
    </w:p>
    <w:p w14:paraId="51CB1A90" w14:textId="77777777" w:rsidR="004D7953" w:rsidRPr="004D7953" w:rsidRDefault="004D7953" w:rsidP="004D7953">
      <w:pPr>
        <w:pStyle w:val="NormalWeb"/>
        <w:ind w:left="720"/>
        <w:rPr>
          <w:rFonts w:asciiTheme="minorHAnsi" w:hAnsiTheme="minorHAnsi" w:cstheme="minorHAnsi"/>
          <w:color w:val="000000"/>
        </w:rPr>
      </w:pPr>
      <w:r w:rsidRPr="004D7953">
        <w:rPr>
          <w:rFonts w:asciiTheme="minorHAnsi" w:hAnsiTheme="minorHAnsi" w:cstheme="minorHAnsi"/>
          <w:color w:val="000000"/>
        </w:rPr>
        <w:t>Each lecture has a corresponding homework assignment in Pearson. We will typically complete three lectures per week. Pearson homework assignments are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lengthy</w:t>
      </w:r>
      <w:r w:rsidRPr="004D7953">
        <w:rPr>
          <w:rFonts w:asciiTheme="minorHAnsi" w:hAnsiTheme="minorHAnsi" w:cstheme="minorHAnsi"/>
          <w:color w:val="000000"/>
        </w:rPr>
        <w:t>, so start early and work consistently.</w:t>
      </w:r>
    </w:p>
    <w:p w14:paraId="77C6E338" w14:textId="77777777" w:rsidR="004D7953" w:rsidRPr="004D7953" w:rsidRDefault="004D7953" w:rsidP="004D7953">
      <w:pPr>
        <w:pStyle w:val="NormalWeb"/>
        <w:ind w:left="720"/>
        <w:rPr>
          <w:rFonts w:asciiTheme="minorHAnsi" w:hAnsiTheme="minorHAnsi" w:cstheme="minorHAnsi"/>
          <w:color w:val="000000"/>
        </w:rPr>
      </w:pPr>
      <w:r w:rsidRPr="004D7953">
        <w:rPr>
          <w:rFonts w:asciiTheme="minorHAnsi" w:hAnsiTheme="minorHAnsi" w:cstheme="minorHAnsi"/>
          <w:color w:val="000000"/>
        </w:rPr>
        <w:t>The due dates shown in Pearson are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soft deadlines</w:t>
      </w:r>
      <w:r w:rsidRPr="004D7953">
        <w:rPr>
          <w:rFonts w:asciiTheme="minorHAnsi" w:hAnsiTheme="minorHAnsi" w:cstheme="minorHAnsi"/>
          <w:color w:val="000000"/>
        </w:rPr>
        <w:t>—they are suggested dates to help you stay on track. The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hard deadlines</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for each unit are listed below. No assignments will be accepted after these dates.</w:t>
      </w:r>
    </w:p>
    <w:p w14:paraId="2407E48A" w14:textId="77777777" w:rsidR="004D7953" w:rsidRPr="004D7953" w:rsidRDefault="004D7953" w:rsidP="004D7953">
      <w:pPr>
        <w:pStyle w:val="NormalWeb"/>
        <w:numPr>
          <w:ilvl w:val="0"/>
          <w:numId w:val="21"/>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1:</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Sunday, September 28, 2025, at 11:59 PM</w:t>
      </w:r>
    </w:p>
    <w:p w14:paraId="5DD74C16" w14:textId="77777777" w:rsidR="004D7953" w:rsidRPr="004D7953" w:rsidRDefault="004D7953" w:rsidP="004D7953">
      <w:pPr>
        <w:pStyle w:val="NormalWeb"/>
        <w:numPr>
          <w:ilvl w:val="0"/>
          <w:numId w:val="21"/>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2:</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Sunday, November 2, 2025, at 11:59 PM</w:t>
      </w:r>
    </w:p>
    <w:p w14:paraId="76FF7F22" w14:textId="377DC96E" w:rsidR="00434D2F" w:rsidRDefault="004D7953" w:rsidP="008F73D9">
      <w:pPr>
        <w:pStyle w:val="NormalWeb"/>
        <w:numPr>
          <w:ilvl w:val="0"/>
          <w:numId w:val="21"/>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3:</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Thursday, December 11, 2025, at 11:59 PM</w:t>
      </w:r>
    </w:p>
    <w:p w14:paraId="347F9C22" w14:textId="77777777" w:rsidR="008F73D9" w:rsidRDefault="008F73D9" w:rsidP="008F73D9">
      <w:pPr>
        <w:pStyle w:val="NormalWeb"/>
        <w:rPr>
          <w:rStyle w:val="Strong"/>
          <w:rFonts w:asciiTheme="minorHAnsi" w:hAnsiTheme="minorHAnsi" w:cstheme="minorHAnsi"/>
          <w:color w:val="000000"/>
        </w:rPr>
      </w:pPr>
    </w:p>
    <w:p w14:paraId="78570539" w14:textId="189461A3" w:rsidR="008F73D9" w:rsidRDefault="008F73D9" w:rsidP="008F73D9">
      <w:pPr>
        <w:pStyle w:val="NormalWeb"/>
        <w:rPr>
          <w:rFonts w:asciiTheme="minorHAnsi" w:hAnsiTheme="minorHAnsi" w:cstheme="minorHAnsi"/>
          <w:color w:val="000000"/>
        </w:rPr>
      </w:pPr>
      <w:r w:rsidRPr="008F73D9">
        <w:rPr>
          <w:rStyle w:val="Strong"/>
          <w:rFonts w:asciiTheme="minorHAnsi" w:hAnsiTheme="minorHAnsi" w:cstheme="minorHAnsi"/>
          <w:color w:val="000000"/>
        </w:rPr>
        <w:t>Attendance and Participation</w:t>
      </w:r>
      <w:r>
        <w:rPr>
          <w:rStyle w:val="Strong"/>
          <w:rFonts w:asciiTheme="minorHAnsi" w:hAnsiTheme="minorHAnsi" w:cstheme="minorHAnsi"/>
          <w:color w:val="000000"/>
        </w:rPr>
        <w:t xml:space="preserve"> (10% of grade)</w:t>
      </w:r>
    </w:p>
    <w:p w14:paraId="60DEBF1B" w14:textId="6320B1EF" w:rsidR="008F73D9" w:rsidRPr="008F73D9" w:rsidRDefault="008F73D9" w:rsidP="008F73D9">
      <w:pPr>
        <w:pStyle w:val="NormalWeb"/>
        <w:ind w:left="720"/>
        <w:rPr>
          <w:rFonts w:asciiTheme="minorHAnsi" w:hAnsiTheme="minorHAnsi" w:cstheme="minorHAnsi"/>
          <w:color w:val="000000"/>
        </w:rPr>
      </w:pPr>
      <w:r w:rsidRPr="008F73D9">
        <w:rPr>
          <w:rFonts w:asciiTheme="minorHAnsi" w:hAnsiTheme="minorHAnsi" w:cstheme="minorHAnsi"/>
          <w:color w:val="000000"/>
        </w:rPr>
        <w:t>Students are expected to attend every class meeting in person and actively participate by responding to iClicker questions. Watching the lecture recordings is</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not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a substitute for attendance or participation credit.</w:t>
      </w:r>
    </w:p>
    <w:p w14:paraId="5C5664D2" w14:textId="77777777" w:rsidR="008F73D9" w:rsidRPr="008F73D9" w:rsidRDefault="008F73D9" w:rsidP="008F73D9">
      <w:pPr>
        <w:pStyle w:val="NormalWeb"/>
        <w:ind w:left="720"/>
        <w:rPr>
          <w:rFonts w:asciiTheme="minorHAnsi" w:hAnsiTheme="minorHAnsi" w:cstheme="minorHAnsi"/>
          <w:color w:val="000000"/>
        </w:rPr>
      </w:pPr>
      <w:r w:rsidRPr="008F73D9">
        <w:rPr>
          <w:rFonts w:asciiTheme="minorHAnsi" w:hAnsiTheme="minorHAnsi" w:cstheme="minorHAnsi"/>
          <w:color w:val="000000"/>
        </w:rPr>
        <w:t>Lecture recordings are posted for your reference and are divided into shorter segments so you can focus on specific topics as needed.</w:t>
      </w:r>
    </w:p>
    <w:p w14:paraId="7966A959" w14:textId="77777777" w:rsidR="008F73D9" w:rsidRPr="008F73D9" w:rsidRDefault="008F73D9" w:rsidP="008F73D9">
      <w:pPr>
        <w:pStyle w:val="NormalWeb"/>
        <w:ind w:left="720"/>
        <w:rPr>
          <w:rFonts w:asciiTheme="minorHAnsi" w:hAnsiTheme="minorHAnsi" w:cstheme="minorHAnsi"/>
          <w:color w:val="000000"/>
        </w:rPr>
      </w:pPr>
      <w:r w:rsidRPr="008F73D9">
        <w:rPr>
          <w:rFonts w:asciiTheme="minorHAnsi" w:hAnsiTheme="minorHAnsi" w:cstheme="minorHAnsi"/>
          <w:color w:val="000000"/>
        </w:rPr>
        <w:t>Completed lecture notes are available on our Canvas course page (under</w:t>
      </w:r>
      <w:r w:rsidRPr="008F73D9">
        <w:rPr>
          <w:rStyle w:val="apple-converted-space"/>
          <w:rFonts w:asciiTheme="minorHAnsi" w:eastAsiaTheme="minorEastAsia" w:hAnsiTheme="minorHAnsi" w:cstheme="minorHAnsi"/>
          <w:color w:val="000000"/>
        </w:rPr>
        <w:t> </w:t>
      </w:r>
      <w:r w:rsidRPr="008F73D9">
        <w:rPr>
          <w:rStyle w:val="Emphasis"/>
          <w:rFonts w:asciiTheme="minorHAnsi" w:hAnsiTheme="minorHAnsi" w:cstheme="minorHAnsi"/>
          <w:color w:val="000000"/>
        </w:rPr>
        <w:t>Files</w:t>
      </w:r>
      <w:r w:rsidRPr="008F73D9">
        <w:rPr>
          <w:rFonts w:asciiTheme="minorHAnsi" w:hAnsiTheme="minorHAnsi" w:cstheme="minorHAnsi"/>
          <w:color w:val="000000"/>
        </w:rPr>
        <w:t>) and may be used as a resource when completing your Pearson homework.</w:t>
      </w:r>
    </w:p>
    <w:p w14:paraId="727BAC19" w14:textId="77777777" w:rsidR="008F73D9" w:rsidRDefault="008F73D9" w:rsidP="008F73D9">
      <w:pPr>
        <w:pStyle w:val="NormalWeb"/>
        <w:ind w:left="720"/>
        <w:rPr>
          <w:rFonts w:asciiTheme="minorHAnsi" w:hAnsiTheme="minorHAnsi" w:cstheme="minorHAnsi"/>
          <w:color w:val="000000"/>
        </w:rPr>
      </w:pPr>
      <w:r w:rsidRPr="008F73D9">
        <w:rPr>
          <w:rStyle w:val="Strong"/>
          <w:rFonts w:asciiTheme="minorHAnsi" w:hAnsiTheme="minorHAnsi" w:cstheme="minorHAnsi"/>
          <w:color w:val="000000"/>
        </w:rPr>
        <w:t>iClicker Participation:</w:t>
      </w:r>
      <w:r w:rsidRPr="008F73D9">
        <w:rPr>
          <w:rFonts w:asciiTheme="minorHAnsi" w:hAnsiTheme="minorHAnsi" w:cstheme="minorHAnsi"/>
          <w:color w:val="000000"/>
        </w:rPr>
        <w:br/>
        <w:t xml:space="preserve">iClicker questions will appear in your Canvas gradebook as participation points. You will </w:t>
      </w:r>
      <w:r w:rsidRPr="008F73D9">
        <w:rPr>
          <w:rFonts w:asciiTheme="minorHAnsi" w:hAnsiTheme="minorHAnsi" w:cstheme="minorHAnsi"/>
          <w:color w:val="000000"/>
        </w:rPr>
        <w:lastRenderedPageBreak/>
        <w:t>earn</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half credit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for any question you answer, even if your answer is incorrect, and</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full credit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for correct answers.</w:t>
      </w:r>
    </w:p>
    <w:p w14:paraId="100D6BDB" w14:textId="125E959C" w:rsidR="00B2032E" w:rsidRPr="00B2032E" w:rsidRDefault="00B2032E" w:rsidP="00B2032E">
      <w:pPr>
        <w:pStyle w:val="NormalWeb"/>
        <w:ind w:left="720"/>
        <w:rPr>
          <w:rFonts w:asciiTheme="minorHAnsi" w:hAnsiTheme="minorHAnsi" w:cstheme="minorHAnsi"/>
          <w:color w:val="000000"/>
        </w:rPr>
      </w:pPr>
      <w:r w:rsidRPr="00B2032E">
        <w:rPr>
          <w:rFonts w:asciiTheme="minorHAnsi" w:hAnsiTheme="minorHAnsi" w:cstheme="minorHAnsi"/>
          <w:color w:val="000000"/>
        </w:rPr>
        <w:t>Participation is tracked throughout the semester as a single running total in Canvas. To allow for illness, travel, or other unavoidable absences,</w:t>
      </w:r>
      <w:r w:rsidRPr="00B2032E">
        <w:rPr>
          <w:rStyle w:val="apple-converted-space"/>
          <w:rFonts w:asciiTheme="minorHAnsi" w:hAnsiTheme="minorHAnsi" w:cstheme="minorHAnsi"/>
          <w:color w:val="000000"/>
        </w:rPr>
        <w:t> </w:t>
      </w:r>
      <w:r w:rsidRPr="00B2032E">
        <w:rPr>
          <w:rStyle w:val="Strong"/>
          <w:rFonts w:asciiTheme="minorHAnsi" w:eastAsiaTheme="minorEastAsia" w:hAnsiTheme="minorHAnsi" w:cstheme="minorHAnsi"/>
          <w:color w:val="000000"/>
        </w:rPr>
        <w:t>up to 1</w:t>
      </w:r>
      <w:r w:rsidR="00020E71">
        <w:rPr>
          <w:rStyle w:val="Strong"/>
          <w:rFonts w:asciiTheme="minorHAnsi" w:eastAsiaTheme="minorEastAsia" w:hAnsiTheme="minorHAnsi" w:cstheme="minorHAnsi"/>
          <w:color w:val="000000"/>
        </w:rPr>
        <w:t>5</w:t>
      </w:r>
      <w:r w:rsidRPr="00B2032E">
        <w:rPr>
          <w:rStyle w:val="Strong"/>
          <w:rFonts w:asciiTheme="minorHAnsi" w:eastAsiaTheme="minorEastAsia" w:hAnsiTheme="minorHAnsi" w:cstheme="minorHAnsi"/>
          <w:color w:val="000000"/>
        </w:rPr>
        <w:t xml:space="preserve"> points</w:t>
      </w:r>
      <w:r w:rsidRPr="00B2032E">
        <w:rPr>
          <w:rStyle w:val="apple-converted-space"/>
          <w:rFonts w:asciiTheme="minorHAnsi" w:hAnsiTheme="minorHAnsi" w:cstheme="minorHAnsi"/>
          <w:color w:val="000000"/>
        </w:rPr>
        <w:t> </w:t>
      </w:r>
      <w:r w:rsidRPr="00B2032E">
        <w:rPr>
          <w:rFonts w:asciiTheme="minorHAnsi" w:hAnsiTheme="minorHAnsi" w:cstheme="minorHAnsi"/>
          <w:color w:val="000000"/>
        </w:rPr>
        <w:t>(equivalent to three missed class days) will be added to every student’s final participation score at the end of the semester.</w:t>
      </w:r>
    </w:p>
    <w:p w14:paraId="6DEF6741" w14:textId="77777777" w:rsidR="00B2032E" w:rsidRPr="00B2032E" w:rsidRDefault="00B2032E" w:rsidP="00B2032E">
      <w:pPr>
        <w:pStyle w:val="NormalWeb"/>
        <w:ind w:left="720"/>
        <w:rPr>
          <w:rFonts w:asciiTheme="minorHAnsi" w:hAnsiTheme="minorHAnsi" w:cstheme="minorHAnsi"/>
          <w:color w:val="000000"/>
        </w:rPr>
      </w:pPr>
      <w:r w:rsidRPr="00B2032E">
        <w:rPr>
          <w:rFonts w:asciiTheme="minorHAnsi" w:hAnsiTheme="minorHAnsi" w:cstheme="minorHAnsi"/>
          <w:color w:val="000000"/>
        </w:rPr>
        <w:t>This policy applies automatically — no documentation or make-up requests will be accepted.</w:t>
      </w:r>
    </w:p>
    <w:p w14:paraId="7C2BECC9" w14:textId="77777777" w:rsidR="00B2032E" w:rsidRPr="008F73D9" w:rsidRDefault="00B2032E" w:rsidP="008F73D9">
      <w:pPr>
        <w:pStyle w:val="NormalWeb"/>
        <w:ind w:left="720"/>
        <w:rPr>
          <w:rFonts w:asciiTheme="minorHAnsi" w:hAnsiTheme="minorHAnsi" w:cstheme="minorHAnsi"/>
          <w:color w:val="000000"/>
        </w:rPr>
      </w:pPr>
    </w:p>
    <w:p w14:paraId="21F3294B" w14:textId="77777777" w:rsidR="003A7108" w:rsidRPr="00763519" w:rsidRDefault="003A7108" w:rsidP="003A7108">
      <w:pPr>
        <w:keepLines/>
        <w:spacing w:before="0" w:after="0"/>
      </w:pPr>
      <w:bookmarkStart w:id="13" w:name="_Toc501451155"/>
    </w:p>
    <w:p w14:paraId="0883D606" w14:textId="1312CB8F" w:rsidR="003A7108" w:rsidRDefault="003A7108" w:rsidP="003A7108">
      <w:pPr>
        <w:pStyle w:val="Heading1"/>
      </w:pPr>
      <w:r>
        <w:t>Lecture Break</w:t>
      </w:r>
      <w:r w:rsidR="00020E71">
        <w:t>d</w:t>
      </w:r>
      <w:r>
        <w:t>own</w:t>
      </w:r>
    </w:p>
    <w:tbl>
      <w:tblPr>
        <w:tblW w:w="9340" w:type="dxa"/>
        <w:tblCellMar>
          <w:left w:w="0" w:type="dxa"/>
          <w:right w:w="0" w:type="dxa"/>
        </w:tblCellMar>
        <w:tblLook w:val="0420" w:firstRow="1" w:lastRow="0" w:firstColumn="0" w:lastColumn="0" w:noHBand="0" w:noVBand="1"/>
      </w:tblPr>
      <w:tblGrid>
        <w:gridCol w:w="1492"/>
        <w:gridCol w:w="1676"/>
        <w:gridCol w:w="3196"/>
        <w:gridCol w:w="2976"/>
      </w:tblGrid>
      <w:tr w:rsidR="003A7108" w:rsidRPr="001A61EA" w14:paraId="6EB3B8E6" w14:textId="77777777" w:rsidTr="00EB5806">
        <w:trPr>
          <w:trHeight w:val="584"/>
        </w:trPr>
        <w:tc>
          <w:tcPr>
            <w:tcW w:w="1492" w:type="dxa"/>
            <w:tcBorders>
              <w:top w:val="single" w:sz="8" w:space="0" w:color="000000"/>
              <w:left w:val="single" w:sz="8" w:space="0" w:color="000000"/>
              <w:bottom w:val="single" w:sz="8" w:space="0" w:color="000000"/>
              <w:right w:val="single" w:sz="8" w:space="0" w:color="000000"/>
            </w:tcBorders>
            <w:vAlign w:val="center"/>
          </w:tcPr>
          <w:p w14:paraId="44B66B5D" w14:textId="77777777" w:rsidR="003A7108" w:rsidRPr="001A61EA" w:rsidRDefault="003A7108" w:rsidP="00EB5806">
            <w:pPr>
              <w:jc w:val="center"/>
            </w:pPr>
            <w:r>
              <w:t>Week</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4197B1" w14:textId="77777777" w:rsidR="003A7108" w:rsidRPr="001A61EA" w:rsidRDefault="003A7108" w:rsidP="00EB5806">
            <w:pPr>
              <w:jc w:val="center"/>
            </w:pPr>
            <w:r w:rsidRPr="001A61EA">
              <w:t>Lecture Number</w:t>
            </w:r>
          </w:p>
        </w:tc>
        <w:tc>
          <w:tcPr>
            <w:tcW w:w="31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653106" w14:textId="77777777" w:rsidR="003A7108" w:rsidRPr="001A61EA" w:rsidRDefault="003A7108" w:rsidP="00EB5806">
            <w:pPr>
              <w:jc w:val="center"/>
            </w:pPr>
            <w:r w:rsidRPr="001A61EA">
              <w:t>Lecture Subject</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169736" w14:textId="77777777" w:rsidR="003A7108" w:rsidRPr="001A61EA" w:rsidRDefault="003A7108" w:rsidP="00EB5806">
            <w:pPr>
              <w:jc w:val="center"/>
            </w:pPr>
            <w:r w:rsidRPr="001A61EA">
              <w:t>Corresponding Textbook Section(s)</w:t>
            </w:r>
          </w:p>
        </w:tc>
      </w:tr>
      <w:tr w:rsidR="003A7108" w:rsidRPr="001A61EA" w14:paraId="65738059" w14:textId="77777777" w:rsidTr="00EB5806">
        <w:trPr>
          <w:trHeight w:val="2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7FC937ED" w14:textId="35018329" w:rsidR="003A7108" w:rsidRPr="001A61EA" w:rsidRDefault="003A7108" w:rsidP="00EB5806">
            <w:r>
              <w:rPr>
                <w:b/>
                <w:bCs/>
              </w:rPr>
              <w:t>Unit</w:t>
            </w:r>
            <w:r w:rsidRPr="001A61EA">
              <w:rPr>
                <w:b/>
                <w:bCs/>
              </w:rPr>
              <w:t xml:space="preserve"> 1 – Lectures 1-</w:t>
            </w:r>
            <w:r w:rsidR="00020E71">
              <w:rPr>
                <w:b/>
                <w:bCs/>
              </w:rPr>
              <w:t>11</w:t>
            </w:r>
            <w:r>
              <w:rPr>
                <w:b/>
                <w:bCs/>
              </w:rPr>
              <w:t xml:space="preserve"> (Midterm Date</w:t>
            </w:r>
            <w:r w:rsidR="00934B55">
              <w:rPr>
                <w:b/>
                <w:bCs/>
              </w:rPr>
              <w:t>: Wednesday, September 24, 2025</w:t>
            </w:r>
            <w:r>
              <w:rPr>
                <w:b/>
                <w:bCs/>
              </w:rPr>
              <w:t>)</w:t>
            </w:r>
          </w:p>
        </w:tc>
      </w:tr>
      <w:tr w:rsidR="00913F22" w:rsidRPr="001A61EA" w14:paraId="64000A04" w14:textId="77777777" w:rsidTr="00EB5806">
        <w:trPr>
          <w:trHeight w:val="584"/>
        </w:trPr>
        <w:tc>
          <w:tcPr>
            <w:tcW w:w="1492" w:type="dxa"/>
            <w:vMerge w:val="restart"/>
            <w:tcBorders>
              <w:top w:val="single" w:sz="8" w:space="0" w:color="000000"/>
              <w:left w:val="single" w:sz="8" w:space="0" w:color="000000"/>
              <w:right w:val="single" w:sz="8" w:space="0" w:color="000000"/>
            </w:tcBorders>
          </w:tcPr>
          <w:p w14:paraId="1B0FBCE9" w14:textId="77777777" w:rsidR="00913F22" w:rsidRPr="00915445" w:rsidRDefault="00913F22" w:rsidP="00913F22">
            <w:pPr>
              <w:spacing w:before="0" w:after="0"/>
              <w:jc w:val="center"/>
              <w:rPr>
                <w:b/>
                <w:bCs/>
              </w:rPr>
            </w:pPr>
            <w:r w:rsidRPr="00915445">
              <w:rPr>
                <w:b/>
                <w:bCs/>
              </w:rPr>
              <w:t>Week 1</w:t>
            </w:r>
            <w:r w:rsidRPr="00915445">
              <w:rPr>
                <w:b/>
                <w:bCs/>
              </w:rPr>
              <w:br/>
            </w:r>
          </w:p>
          <w:p w14:paraId="45CF03AC" w14:textId="53A8E764" w:rsidR="00913F22" w:rsidRDefault="00913F22" w:rsidP="00913F22">
            <w:pPr>
              <w:spacing w:before="0" w:after="0"/>
            </w:pPr>
            <w:r>
              <w:t>Pearson HW for Lectures 1-</w:t>
            </w:r>
            <w:r w:rsidR="00263EA8">
              <w:t>3</w:t>
            </w:r>
            <w:r>
              <w:t xml:space="preserve"> Due (Soft)</w:t>
            </w:r>
          </w:p>
          <w:p w14:paraId="31CCACD6" w14:textId="77777777" w:rsidR="00913F22" w:rsidRDefault="00913F22" w:rsidP="00913F22">
            <w:pPr>
              <w:spacing w:before="0" w:after="0"/>
            </w:pPr>
          </w:p>
          <w:p w14:paraId="140F4EEF" w14:textId="50E87FCA" w:rsidR="00913F22" w:rsidRPr="001A61EA" w:rsidRDefault="00313114" w:rsidP="00913F22">
            <w:pPr>
              <w:spacing w:before="0" w:after="0"/>
            </w:pPr>
            <w:r>
              <w:t>Practice</w:t>
            </w:r>
            <w:r w:rsidR="00263EA8">
              <w:t xml:space="preserve"> in-person quiz</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53DB5A" w14:textId="672AEE9C" w:rsidR="00913F22" w:rsidRPr="001A61EA" w:rsidRDefault="00913F22" w:rsidP="00913F22">
            <w:r w:rsidRPr="001A61EA">
              <w:t>1</w:t>
            </w:r>
          </w:p>
        </w:tc>
        <w:tc>
          <w:tcPr>
            <w:tcW w:w="31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12CBD5" w14:textId="2107ACF2" w:rsidR="00913F22" w:rsidRPr="001A61EA" w:rsidRDefault="00913F22" w:rsidP="00913F22">
            <w:r w:rsidRPr="001A61EA">
              <w:t>Substitution Rule</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2296CC" w14:textId="32939B52" w:rsidR="00913F22" w:rsidRPr="001A61EA" w:rsidRDefault="00913F22" w:rsidP="00913F22">
            <w:r>
              <w:t>5.5 (and 7.1 and 7.3)</w:t>
            </w:r>
          </w:p>
        </w:tc>
      </w:tr>
      <w:tr w:rsidR="00913F22" w:rsidRPr="001A61EA" w14:paraId="108124C4" w14:textId="77777777" w:rsidTr="00EB5806">
        <w:trPr>
          <w:trHeight w:val="584"/>
        </w:trPr>
        <w:tc>
          <w:tcPr>
            <w:tcW w:w="1492" w:type="dxa"/>
            <w:vMerge/>
            <w:tcBorders>
              <w:left w:val="single" w:sz="8" w:space="0" w:color="000000"/>
              <w:right w:val="single" w:sz="8" w:space="0" w:color="000000"/>
            </w:tcBorders>
          </w:tcPr>
          <w:p w14:paraId="708D2998" w14:textId="77777777" w:rsidR="00913F22" w:rsidRPr="001A61EA" w:rsidRDefault="00913F22" w:rsidP="00913F22"/>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81ACDE" w14:textId="033F56FE" w:rsidR="00913F22" w:rsidRPr="001A61EA" w:rsidRDefault="00913F22" w:rsidP="00913F22">
            <w:r>
              <w:t>2</w:t>
            </w:r>
          </w:p>
        </w:tc>
        <w:tc>
          <w:tcPr>
            <w:tcW w:w="31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D1BC34" w14:textId="7CFEC8DB" w:rsidR="00913F22" w:rsidRPr="001A61EA" w:rsidRDefault="00913F22" w:rsidP="00913F22">
            <w:r>
              <w:t>Inverse Trig Functions</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2E04F6" w14:textId="3B013C9C" w:rsidR="00913F22" w:rsidRPr="001A61EA" w:rsidRDefault="00913F22" w:rsidP="00913F22">
            <w:r>
              <w:t>7.6 and 8.1</w:t>
            </w:r>
          </w:p>
        </w:tc>
      </w:tr>
      <w:tr w:rsidR="00913F22" w:rsidRPr="001A61EA" w14:paraId="0157671F" w14:textId="77777777" w:rsidTr="008C11B7">
        <w:trPr>
          <w:trHeight w:val="584"/>
        </w:trPr>
        <w:tc>
          <w:tcPr>
            <w:tcW w:w="1492" w:type="dxa"/>
            <w:vMerge/>
            <w:tcBorders>
              <w:top w:val="single" w:sz="4" w:space="0" w:color="auto"/>
              <w:left w:val="single" w:sz="8" w:space="0" w:color="000000"/>
              <w:bottom w:val="single" w:sz="48" w:space="0" w:color="1D6B51"/>
              <w:right w:val="single" w:sz="8" w:space="0" w:color="000000"/>
            </w:tcBorders>
          </w:tcPr>
          <w:p w14:paraId="456C2D0C" w14:textId="77777777" w:rsidR="00913F22" w:rsidRPr="001A61EA" w:rsidRDefault="00913F22" w:rsidP="00913F22"/>
        </w:tc>
        <w:tc>
          <w:tcPr>
            <w:tcW w:w="1676" w:type="dxa"/>
            <w:tcBorders>
              <w:top w:val="single" w:sz="4" w:space="0" w:color="auto"/>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hideMark/>
          </w:tcPr>
          <w:p w14:paraId="620907E3" w14:textId="5A1276C9" w:rsidR="00913F22" w:rsidRPr="001A61EA" w:rsidRDefault="00913F22" w:rsidP="00913F22">
            <w:r>
              <w:t>3</w:t>
            </w:r>
          </w:p>
        </w:tc>
        <w:tc>
          <w:tcPr>
            <w:tcW w:w="3196" w:type="dxa"/>
            <w:tcBorders>
              <w:top w:val="single" w:sz="4" w:space="0" w:color="auto"/>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hideMark/>
          </w:tcPr>
          <w:p w14:paraId="0F808A33" w14:textId="3FDD1495" w:rsidR="00913F22" w:rsidRPr="001A61EA" w:rsidRDefault="00913F22" w:rsidP="00913F22">
            <w:r>
              <w:t>Integration Techniques</w:t>
            </w:r>
          </w:p>
        </w:tc>
        <w:tc>
          <w:tcPr>
            <w:tcW w:w="2976" w:type="dxa"/>
            <w:tcBorders>
              <w:top w:val="single" w:sz="4" w:space="0" w:color="auto"/>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hideMark/>
          </w:tcPr>
          <w:p w14:paraId="51428E3C" w14:textId="79225BB3" w:rsidR="00913F22" w:rsidRPr="001A61EA" w:rsidRDefault="00913F22" w:rsidP="00913F22">
            <w:r>
              <w:t>8.1</w:t>
            </w:r>
          </w:p>
        </w:tc>
      </w:tr>
      <w:tr w:rsidR="00D264EF" w:rsidRPr="001A61EA" w14:paraId="70679038" w14:textId="77777777" w:rsidTr="00F65757">
        <w:trPr>
          <w:trHeight w:val="144"/>
        </w:trPr>
        <w:tc>
          <w:tcPr>
            <w:tcW w:w="1492" w:type="dxa"/>
            <w:vMerge w:val="restart"/>
            <w:tcBorders>
              <w:top w:val="single" w:sz="48" w:space="0" w:color="1D6B51"/>
              <w:left w:val="single" w:sz="8" w:space="0" w:color="000000"/>
              <w:right w:val="single" w:sz="8" w:space="0" w:color="000000"/>
            </w:tcBorders>
          </w:tcPr>
          <w:p w14:paraId="236668C8" w14:textId="77777777" w:rsidR="00D264EF" w:rsidRPr="00915445" w:rsidRDefault="00D264EF" w:rsidP="008C11B7">
            <w:pPr>
              <w:spacing w:before="0" w:after="0"/>
              <w:jc w:val="center"/>
              <w:rPr>
                <w:b/>
                <w:bCs/>
              </w:rPr>
            </w:pPr>
            <w:r w:rsidRPr="00915445">
              <w:rPr>
                <w:b/>
                <w:bCs/>
              </w:rPr>
              <w:t xml:space="preserve">Week </w:t>
            </w:r>
            <w:r>
              <w:rPr>
                <w:b/>
                <w:bCs/>
              </w:rPr>
              <w:t>2</w:t>
            </w:r>
            <w:r w:rsidRPr="00915445">
              <w:rPr>
                <w:b/>
                <w:bCs/>
              </w:rPr>
              <w:br/>
            </w:r>
          </w:p>
          <w:p w14:paraId="2ACE7987" w14:textId="77777777" w:rsidR="00D264EF" w:rsidRDefault="00D264EF" w:rsidP="008C11B7">
            <w:pPr>
              <w:spacing w:before="0" w:after="0"/>
            </w:pPr>
            <w:r>
              <w:t>Pearson HW for Lectures 4-6 Due (Soft)</w:t>
            </w:r>
          </w:p>
          <w:p w14:paraId="4E1904B6" w14:textId="77777777" w:rsidR="00D264EF" w:rsidRDefault="00D264EF" w:rsidP="008C11B7">
            <w:pPr>
              <w:spacing w:before="0" w:after="0"/>
            </w:pPr>
          </w:p>
          <w:p w14:paraId="73343E28" w14:textId="30D69DB3" w:rsidR="00D264EF" w:rsidRPr="001A61EA" w:rsidRDefault="00D264EF" w:rsidP="008C11B7">
            <w:pPr>
              <w:spacing w:before="0" w:after="0"/>
            </w:pPr>
            <w:r>
              <w:t>In-Person Quiz (L1-3)</w:t>
            </w:r>
          </w:p>
        </w:tc>
        <w:tc>
          <w:tcPr>
            <w:tcW w:w="7848" w:type="dxa"/>
            <w:gridSpan w:val="3"/>
            <w:tcBorders>
              <w:top w:val="single" w:sz="48" w:space="0" w:color="1D6B51"/>
              <w:left w:val="single" w:sz="8" w:space="0" w:color="000000"/>
              <w:right w:val="single" w:sz="8" w:space="0" w:color="000000"/>
            </w:tcBorders>
            <w:shd w:val="clear" w:color="auto" w:fill="auto"/>
            <w:tcMar>
              <w:top w:w="72" w:type="dxa"/>
              <w:left w:w="144" w:type="dxa"/>
              <w:bottom w:w="72" w:type="dxa"/>
              <w:right w:w="144" w:type="dxa"/>
            </w:tcMar>
            <w:vAlign w:val="center"/>
          </w:tcPr>
          <w:p w14:paraId="00665215" w14:textId="4EABA649" w:rsidR="00D264EF" w:rsidRPr="001A61EA" w:rsidRDefault="00D264EF" w:rsidP="00934B55">
            <w:r>
              <w:t xml:space="preserve">Labor Day: Monday </w:t>
            </w:r>
            <w:r w:rsidR="00F65757">
              <w:t>9/1/25 (no school)</w:t>
            </w:r>
          </w:p>
        </w:tc>
      </w:tr>
      <w:tr w:rsidR="00D264EF" w:rsidRPr="001A61EA" w14:paraId="7109C8B0" w14:textId="77777777" w:rsidTr="008C11B7">
        <w:trPr>
          <w:trHeight w:val="584"/>
        </w:trPr>
        <w:tc>
          <w:tcPr>
            <w:tcW w:w="1492" w:type="dxa"/>
            <w:vMerge/>
            <w:tcBorders>
              <w:top w:val="single" w:sz="48" w:space="0" w:color="1D6B51"/>
              <w:left w:val="single" w:sz="8" w:space="0" w:color="000000"/>
              <w:bottom w:val="single" w:sz="48" w:space="0" w:color="385623" w:themeColor="accent6" w:themeShade="80"/>
              <w:right w:val="single" w:sz="8" w:space="0" w:color="000000"/>
            </w:tcBorders>
          </w:tcPr>
          <w:p w14:paraId="48C68645" w14:textId="77777777" w:rsidR="00D264EF" w:rsidRPr="00915445" w:rsidRDefault="00D264EF" w:rsidP="00D264EF">
            <w:pPr>
              <w:spacing w:before="0" w:after="0"/>
              <w:jc w:val="center"/>
              <w:rPr>
                <w:b/>
                <w:bCs/>
              </w:rPr>
            </w:pPr>
          </w:p>
        </w:tc>
        <w:tc>
          <w:tcPr>
            <w:tcW w:w="1676"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19E32E" w14:textId="751B2FB5" w:rsidR="00D264EF" w:rsidRDefault="00D264EF" w:rsidP="00D264EF">
            <w:r>
              <w:t>4</w:t>
            </w:r>
          </w:p>
        </w:tc>
        <w:tc>
          <w:tcPr>
            <w:tcW w:w="3196"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2D1496" w14:textId="2F02349B" w:rsidR="00D264EF" w:rsidRDefault="00D264EF" w:rsidP="00D264EF">
            <w:r>
              <w:t>Integration by Parts</w:t>
            </w:r>
          </w:p>
        </w:tc>
        <w:tc>
          <w:tcPr>
            <w:tcW w:w="2976"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7B6CCD" w14:textId="02A8EFE9" w:rsidR="00D264EF" w:rsidRDefault="00D264EF" w:rsidP="00D264EF">
            <w:r>
              <w:t>8.2</w:t>
            </w:r>
          </w:p>
        </w:tc>
      </w:tr>
      <w:tr w:rsidR="00D264EF" w:rsidRPr="001A61EA" w14:paraId="75021395" w14:textId="77777777" w:rsidTr="00D264EF">
        <w:trPr>
          <w:trHeight w:val="584"/>
        </w:trPr>
        <w:tc>
          <w:tcPr>
            <w:tcW w:w="1492" w:type="dxa"/>
            <w:vMerge/>
            <w:tcBorders>
              <w:top w:val="single" w:sz="48" w:space="0" w:color="385623" w:themeColor="accent6" w:themeShade="80"/>
              <w:left w:val="single" w:sz="8" w:space="0" w:color="000000"/>
              <w:bottom w:val="single" w:sz="48" w:space="0" w:color="385623" w:themeColor="accent6" w:themeShade="80"/>
              <w:right w:val="single" w:sz="8" w:space="0" w:color="000000"/>
            </w:tcBorders>
          </w:tcPr>
          <w:p w14:paraId="5014B512" w14:textId="77777777" w:rsidR="00D264EF" w:rsidRPr="001A61EA" w:rsidRDefault="00D264EF" w:rsidP="00D264EF"/>
        </w:tc>
        <w:tc>
          <w:tcPr>
            <w:tcW w:w="1676" w:type="dxa"/>
            <w:tcBorders>
              <w:left w:val="single" w:sz="8" w:space="0" w:color="000000"/>
              <w:bottom w:val="single" w:sz="48" w:space="0" w:color="385623" w:themeColor="accent6" w:themeShade="80"/>
              <w:right w:val="single" w:sz="8" w:space="0" w:color="000000"/>
            </w:tcBorders>
            <w:shd w:val="clear" w:color="auto" w:fill="auto"/>
            <w:tcMar>
              <w:top w:w="72" w:type="dxa"/>
              <w:left w:w="144" w:type="dxa"/>
              <w:bottom w:w="72" w:type="dxa"/>
              <w:right w:w="144" w:type="dxa"/>
            </w:tcMar>
            <w:vAlign w:val="center"/>
          </w:tcPr>
          <w:p w14:paraId="45735E03" w14:textId="260869B4" w:rsidR="00D264EF" w:rsidRPr="001A61EA" w:rsidRDefault="00D264EF" w:rsidP="00D264EF">
            <w:r>
              <w:t>5</w:t>
            </w:r>
          </w:p>
        </w:tc>
        <w:tc>
          <w:tcPr>
            <w:tcW w:w="3196" w:type="dxa"/>
            <w:tcBorders>
              <w:left w:val="single" w:sz="8" w:space="0" w:color="000000"/>
              <w:bottom w:val="single" w:sz="48" w:space="0" w:color="385623" w:themeColor="accent6" w:themeShade="80"/>
              <w:right w:val="single" w:sz="8" w:space="0" w:color="000000"/>
            </w:tcBorders>
            <w:shd w:val="clear" w:color="auto" w:fill="auto"/>
            <w:tcMar>
              <w:top w:w="72" w:type="dxa"/>
              <w:left w:w="144" w:type="dxa"/>
              <w:bottom w:w="72" w:type="dxa"/>
              <w:right w:w="144" w:type="dxa"/>
            </w:tcMar>
            <w:vAlign w:val="center"/>
          </w:tcPr>
          <w:p w14:paraId="75EA7732" w14:textId="2BCBF0BE" w:rsidR="00D264EF" w:rsidRPr="001A61EA" w:rsidRDefault="00D264EF" w:rsidP="00D264EF">
            <w:r>
              <w:t>Trig Integrals</w:t>
            </w:r>
          </w:p>
        </w:tc>
        <w:tc>
          <w:tcPr>
            <w:tcW w:w="2976" w:type="dxa"/>
            <w:tcBorders>
              <w:left w:val="single" w:sz="8" w:space="0" w:color="000000"/>
              <w:bottom w:val="single" w:sz="48" w:space="0" w:color="385623" w:themeColor="accent6" w:themeShade="80"/>
              <w:right w:val="single" w:sz="8" w:space="0" w:color="000000"/>
            </w:tcBorders>
            <w:shd w:val="clear" w:color="auto" w:fill="auto"/>
            <w:tcMar>
              <w:top w:w="72" w:type="dxa"/>
              <w:left w:w="144" w:type="dxa"/>
              <w:bottom w:w="72" w:type="dxa"/>
              <w:right w:w="144" w:type="dxa"/>
            </w:tcMar>
            <w:vAlign w:val="center"/>
          </w:tcPr>
          <w:p w14:paraId="3EEBBEC3" w14:textId="49DF650A" w:rsidR="00D264EF" w:rsidRPr="001A61EA" w:rsidRDefault="00D264EF" w:rsidP="00D264EF">
            <w:r>
              <w:t>8.3</w:t>
            </w:r>
          </w:p>
        </w:tc>
      </w:tr>
      <w:tr w:rsidR="00D264EF" w:rsidRPr="001A61EA" w14:paraId="5E112E3A" w14:textId="77777777" w:rsidTr="00092956">
        <w:trPr>
          <w:trHeight w:val="989"/>
        </w:trPr>
        <w:tc>
          <w:tcPr>
            <w:tcW w:w="1492" w:type="dxa"/>
            <w:vMerge w:val="restart"/>
            <w:tcBorders>
              <w:top w:val="single" w:sz="48" w:space="0" w:color="1D6B51"/>
              <w:left w:val="single" w:sz="8" w:space="0" w:color="000000"/>
              <w:right w:val="single" w:sz="8" w:space="0" w:color="000000"/>
            </w:tcBorders>
          </w:tcPr>
          <w:p w14:paraId="6E83A394" w14:textId="77777777" w:rsidR="00D264EF" w:rsidRDefault="00D264EF" w:rsidP="00D264EF">
            <w:pPr>
              <w:spacing w:before="0" w:after="0"/>
              <w:jc w:val="center"/>
              <w:rPr>
                <w:b/>
                <w:bCs/>
              </w:rPr>
            </w:pPr>
            <w:r>
              <w:rPr>
                <w:b/>
                <w:bCs/>
              </w:rPr>
              <w:lastRenderedPageBreak/>
              <w:t>Week 3</w:t>
            </w:r>
          </w:p>
          <w:p w14:paraId="3F7F051B" w14:textId="77777777" w:rsidR="00D264EF" w:rsidRDefault="00D264EF" w:rsidP="00D264EF">
            <w:pPr>
              <w:spacing w:before="0" w:after="0"/>
              <w:jc w:val="center"/>
              <w:rPr>
                <w:b/>
                <w:bCs/>
              </w:rPr>
            </w:pPr>
          </w:p>
          <w:p w14:paraId="2A83F365" w14:textId="3C6599C1" w:rsidR="00D264EF" w:rsidRDefault="00D264EF" w:rsidP="00D264EF">
            <w:pPr>
              <w:spacing w:before="0" w:after="0"/>
            </w:pPr>
            <w:r>
              <w:t xml:space="preserve">Pearson HW for Lectures </w:t>
            </w:r>
            <w:r w:rsidR="00F65757">
              <w:t>6</w:t>
            </w:r>
            <w:r>
              <w:t>-</w:t>
            </w:r>
            <w:r w:rsidR="00F65757">
              <w:t>8</w:t>
            </w:r>
            <w:r>
              <w:t xml:space="preserve"> Due (Soft)</w:t>
            </w:r>
          </w:p>
          <w:p w14:paraId="231D2F87" w14:textId="77777777" w:rsidR="00D264EF" w:rsidRDefault="00D264EF" w:rsidP="00D264EF">
            <w:pPr>
              <w:spacing w:before="0" w:after="0"/>
            </w:pPr>
          </w:p>
          <w:p w14:paraId="0C26EE78" w14:textId="4E207192" w:rsidR="00D264EF" w:rsidRDefault="00D264EF" w:rsidP="00D264EF">
            <w:pPr>
              <w:spacing w:before="0" w:after="0"/>
              <w:rPr>
                <w:b/>
                <w:bCs/>
              </w:rPr>
            </w:pPr>
            <w:r>
              <w:t>In-Person Quiz (L4-5)</w:t>
            </w:r>
          </w:p>
        </w:tc>
        <w:tc>
          <w:tcPr>
            <w:tcW w:w="1676" w:type="dxa"/>
            <w:tcBorders>
              <w:top w:val="single" w:sz="48" w:space="0" w:color="1D6B51"/>
              <w:left w:val="single" w:sz="8" w:space="0" w:color="000000"/>
              <w:bottom w:val="single" w:sz="4" w:space="0" w:color="385623" w:themeColor="accent6" w:themeShade="80"/>
              <w:right w:val="single" w:sz="8" w:space="0" w:color="000000"/>
            </w:tcBorders>
            <w:shd w:val="clear" w:color="auto" w:fill="auto"/>
            <w:tcMar>
              <w:top w:w="72" w:type="dxa"/>
              <w:left w:w="144" w:type="dxa"/>
              <w:bottom w:w="72" w:type="dxa"/>
              <w:right w:w="144" w:type="dxa"/>
            </w:tcMar>
            <w:vAlign w:val="center"/>
          </w:tcPr>
          <w:p w14:paraId="64C3E2AB" w14:textId="779915DF" w:rsidR="00D264EF" w:rsidRDefault="00D264EF" w:rsidP="00D264EF">
            <w:r w:rsidRPr="001A61EA">
              <w:t>6</w:t>
            </w:r>
          </w:p>
        </w:tc>
        <w:tc>
          <w:tcPr>
            <w:tcW w:w="3196" w:type="dxa"/>
            <w:tcBorders>
              <w:top w:val="single" w:sz="48" w:space="0" w:color="1D6B51"/>
              <w:left w:val="single" w:sz="8" w:space="0" w:color="000000"/>
              <w:bottom w:val="single" w:sz="4" w:space="0" w:color="385623" w:themeColor="accent6" w:themeShade="80"/>
              <w:right w:val="single" w:sz="8" w:space="0" w:color="000000"/>
            </w:tcBorders>
            <w:shd w:val="clear" w:color="auto" w:fill="auto"/>
            <w:vAlign w:val="center"/>
          </w:tcPr>
          <w:p w14:paraId="49DB9CCD" w14:textId="46E90F36" w:rsidR="00D264EF" w:rsidRDefault="00D264EF" w:rsidP="00D264EF">
            <w:r w:rsidRPr="001A61EA">
              <w:t>Partial Fraction Decomposition</w:t>
            </w:r>
          </w:p>
        </w:tc>
        <w:tc>
          <w:tcPr>
            <w:tcW w:w="2976" w:type="dxa"/>
            <w:tcBorders>
              <w:top w:val="single" w:sz="48" w:space="0" w:color="1D6B51"/>
              <w:left w:val="single" w:sz="8" w:space="0" w:color="000000"/>
              <w:bottom w:val="single" w:sz="4" w:space="0" w:color="385623" w:themeColor="accent6" w:themeShade="80"/>
              <w:right w:val="single" w:sz="8" w:space="0" w:color="000000"/>
            </w:tcBorders>
            <w:shd w:val="clear" w:color="auto" w:fill="auto"/>
            <w:vAlign w:val="center"/>
          </w:tcPr>
          <w:p w14:paraId="4C97291D" w14:textId="75F9668D" w:rsidR="00D264EF" w:rsidRDefault="00D264EF" w:rsidP="00D264EF">
            <w:r>
              <w:t>8.5</w:t>
            </w:r>
          </w:p>
        </w:tc>
      </w:tr>
      <w:tr w:rsidR="00D264EF" w:rsidRPr="001A61EA" w14:paraId="3EAF32F2" w14:textId="77777777" w:rsidTr="00092956">
        <w:trPr>
          <w:trHeight w:val="987"/>
        </w:trPr>
        <w:tc>
          <w:tcPr>
            <w:tcW w:w="1492" w:type="dxa"/>
            <w:vMerge/>
            <w:tcBorders>
              <w:left w:val="single" w:sz="8" w:space="0" w:color="000000"/>
              <w:right w:val="single" w:sz="8" w:space="0" w:color="000000"/>
            </w:tcBorders>
          </w:tcPr>
          <w:p w14:paraId="198CA5C5" w14:textId="77777777" w:rsidR="00D264EF" w:rsidRDefault="00D264EF" w:rsidP="00D264EF">
            <w:pPr>
              <w:spacing w:before="0" w:after="0"/>
              <w:jc w:val="center"/>
              <w:rPr>
                <w:b/>
                <w:bCs/>
              </w:rPr>
            </w:pPr>
          </w:p>
        </w:tc>
        <w:tc>
          <w:tcPr>
            <w:tcW w:w="1676" w:type="dxa"/>
            <w:tcBorders>
              <w:top w:val="single" w:sz="4" w:space="0" w:color="385623" w:themeColor="accent6" w:themeShade="80"/>
              <w:left w:val="single" w:sz="8" w:space="0" w:color="000000"/>
              <w:bottom w:val="single" w:sz="4" w:space="0" w:color="385623" w:themeColor="accent6" w:themeShade="80"/>
              <w:right w:val="single" w:sz="8" w:space="0" w:color="000000"/>
            </w:tcBorders>
            <w:shd w:val="clear" w:color="auto" w:fill="auto"/>
            <w:tcMar>
              <w:top w:w="72" w:type="dxa"/>
              <w:left w:w="144" w:type="dxa"/>
              <w:bottom w:w="72" w:type="dxa"/>
              <w:right w:w="144" w:type="dxa"/>
            </w:tcMar>
            <w:vAlign w:val="center"/>
          </w:tcPr>
          <w:p w14:paraId="7B33A42D" w14:textId="6754328D" w:rsidR="00D264EF" w:rsidRDefault="00D264EF" w:rsidP="00D264EF">
            <w:r w:rsidRPr="001A61EA">
              <w:t>7</w:t>
            </w:r>
          </w:p>
        </w:tc>
        <w:tc>
          <w:tcPr>
            <w:tcW w:w="3196" w:type="dxa"/>
            <w:tcBorders>
              <w:top w:val="single" w:sz="4" w:space="0" w:color="385623" w:themeColor="accent6" w:themeShade="80"/>
              <w:left w:val="single" w:sz="8" w:space="0" w:color="000000"/>
              <w:bottom w:val="single" w:sz="4" w:space="0" w:color="385623" w:themeColor="accent6" w:themeShade="80"/>
              <w:right w:val="single" w:sz="8" w:space="0" w:color="000000"/>
            </w:tcBorders>
            <w:shd w:val="clear" w:color="auto" w:fill="auto"/>
            <w:vAlign w:val="center"/>
          </w:tcPr>
          <w:p w14:paraId="072E4105" w14:textId="24244043" w:rsidR="00D264EF" w:rsidRDefault="00D264EF" w:rsidP="00D264EF">
            <w:r w:rsidRPr="001A61EA">
              <w:t>L’Hopital’s Rule</w:t>
            </w:r>
          </w:p>
        </w:tc>
        <w:tc>
          <w:tcPr>
            <w:tcW w:w="2976" w:type="dxa"/>
            <w:tcBorders>
              <w:top w:val="single" w:sz="4" w:space="0" w:color="385623" w:themeColor="accent6" w:themeShade="80"/>
              <w:left w:val="single" w:sz="8" w:space="0" w:color="000000"/>
              <w:bottom w:val="single" w:sz="4" w:space="0" w:color="385623" w:themeColor="accent6" w:themeShade="80"/>
              <w:right w:val="single" w:sz="8" w:space="0" w:color="000000"/>
            </w:tcBorders>
            <w:shd w:val="clear" w:color="auto" w:fill="auto"/>
            <w:vAlign w:val="center"/>
          </w:tcPr>
          <w:p w14:paraId="43C02DF0" w14:textId="1DC2198B" w:rsidR="00D264EF" w:rsidRDefault="00D264EF" w:rsidP="00D264EF">
            <w:r>
              <w:t>7.5</w:t>
            </w:r>
          </w:p>
        </w:tc>
      </w:tr>
      <w:tr w:rsidR="00D264EF" w:rsidRPr="001A61EA" w14:paraId="68ACCDDD" w14:textId="77777777" w:rsidTr="00092956">
        <w:trPr>
          <w:trHeight w:val="987"/>
        </w:trPr>
        <w:tc>
          <w:tcPr>
            <w:tcW w:w="1492" w:type="dxa"/>
            <w:vMerge/>
            <w:tcBorders>
              <w:left w:val="single" w:sz="8" w:space="0" w:color="000000"/>
              <w:right w:val="single" w:sz="8" w:space="0" w:color="000000"/>
            </w:tcBorders>
          </w:tcPr>
          <w:p w14:paraId="624230D3" w14:textId="77777777" w:rsidR="00D264EF" w:rsidRDefault="00D264EF" w:rsidP="00D264EF">
            <w:pPr>
              <w:spacing w:before="0" w:after="0"/>
              <w:jc w:val="center"/>
              <w:rPr>
                <w:b/>
                <w:bCs/>
              </w:rPr>
            </w:pPr>
          </w:p>
        </w:tc>
        <w:tc>
          <w:tcPr>
            <w:tcW w:w="1676" w:type="dxa"/>
            <w:tcBorders>
              <w:top w:val="single" w:sz="4" w:space="0" w:color="385623" w:themeColor="accent6" w:themeShade="8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6EDA3EAD" w14:textId="3A5A9CBF" w:rsidR="00D264EF" w:rsidRDefault="00D264EF" w:rsidP="00D264EF">
            <w:r w:rsidRPr="001A61EA">
              <w:t>8</w:t>
            </w:r>
          </w:p>
        </w:tc>
        <w:tc>
          <w:tcPr>
            <w:tcW w:w="3196" w:type="dxa"/>
            <w:tcBorders>
              <w:top w:val="single" w:sz="4" w:space="0" w:color="385623" w:themeColor="accent6" w:themeShade="80"/>
              <w:left w:val="single" w:sz="8" w:space="0" w:color="000000"/>
              <w:bottom w:val="single" w:sz="48" w:space="0" w:color="1D6B51"/>
              <w:right w:val="single" w:sz="8" w:space="0" w:color="000000"/>
            </w:tcBorders>
            <w:shd w:val="clear" w:color="auto" w:fill="auto"/>
            <w:vAlign w:val="center"/>
          </w:tcPr>
          <w:p w14:paraId="45A37646" w14:textId="413C2E84" w:rsidR="00D264EF" w:rsidRDefault="00D264EF" w:rsidP="00D264EF">
            <w:r w:rsidRPr="001A61EA">
              <w:t>Improper Integrals</w:t>
            </w:r>
          </w:p>
        </w:tc>
        <w:tc>
          <w:tcPr>
            <w:tcW w:w="2976" w:type="dxa"/>
            <w:tcBorders>
              <w:top w:val="single" w:sz="4" w:space="0" w:color="385623" w:themeColor="accent6" w:themeShade="80"/>
              <w:left w:val="single" w:sz="8" w:space="0" w:color="000000"/>
              <w:bottom w:val="single" w:sz="48" w:space="0" w:color="1D6B51"/>
              <w:right w:val="single" w:sz="8" w:space="0" w:color="000000"/>
            </w:tcBorders>
            <w:shd w:val="clear" w:color="auto" w:fill="auto"/>
            <w:vAlign w:val="center"/>
          </w:tcPr>
          <w:p w14:paraId="2057F05C" w14:textId="3CD163B5" w:rsidR="00D264EF" w:rsidRDefault="00D264EF" w:rsidP="00D264EF">
            <w:r>
              <w:t>8.8</w:t>
            </w:r>
          </w:p>
        </w:tc>
      </w:tr>
      <w:tr w:rsidR="00D264EF" w:rsidRPr="001A61EA" w14:paraId="3BB01B4F" w14:textId="77777777" w:rsidTr="00092956">
        <w:trPr>
          <w:trHeight w:val="272"/>
        </w:trPr>
        <w:tc>
          <w:tcPr>
            <w:tcW w:w="1492" w:type="dxa"/>
            <w:vMerge w:val="restart"/>
            <w:tcBorders>
              <w:top w:val="single" w:sz="48" w:space="0" w:color="1D6B51"/>
              <w:left w:val="single" w:sz="8" w:space="0" w:color="000000"/>
              <w:right w:val="single" w:sz="8" w:space="0" w:color="000000"/>
            </w:tcBorders>
          </w:tcPr>
          <w:p w14:paraId="3237667C" w14:textId="77777777" w:rsidR="00D264EF" w:rsidRDefault="00D264EF" w:rsidP="00D264EF">
            <w:pPr>
              <w:spacing w:before="0" w:after="0"/>
              <w:jc w:val="center"/>
              <w:rPr>
                <w:b/>
                <w:bCs/>
              </w:rPr>
            </w:pPr>
            <w:r>
              <w:rPr>
                <w:b/>
                <w:bCs/>
              </w:rPr>
              <w:t>Week 4</w:t>
            </w:r>
          </w:p>
          <w:p w14:paraId="12637326" w14:textId="77777777" w:rsidR="00D264EF" w:rsidRDefault="00D264EF" w:rsidP="00D264EF">
            <w:pPr>
              <w:spacing w:before="0" w:after="0"/>
              <w:jc w:val="center"/>
              <w:rPr>
                <w:b/>
                <w:bCs/>
              </w:rPr>
            </w:pPr>
          </w:p>
          <w:p w14:paraId="0C4532F4" w14:textId="0AE8E93F" w:rsidR="00D264EF" w:rsidRDefault="00D264EF" w:rsidP="00D264EF">
            <w:pPr>
              <w:spacing w:before="0" w:after="0"/>
            </w:pPr>
            <w:r>
              <w:t xml:space="preserve">Pearson HW for Lectures </w:t>
            </w:r>
            <w:r w:rsidR="00F65757">
              <w:t>9</w:t>
            </w:r>
            <w:r>
              <w:t>-1</w:t>
            </w:r>
            <w:r w:rsidR="00F65757">
              <w:t>1</w:t>
            </w:r>
            <w:r>
              <w:t xml:space="preserve"> Due (Soft)</w:t>
            </w:r>
          </w:p>
          <w:p w14:paraId="55C06C51" w14:textId="77777777" w:rsidR="00D264EF" w:rsidRDefault="00D264EF" w:rsidP="00D264EF">
            <w:pPr>
              <w:spacing w:before="0" w:after="0"/>
            </w:pPr>
          </w:p>
          <w:p w14:paraId="21F6FDA2" w14:textId="27F4DD4C" w:rsidR="00D264EF" w:rsidRPr="00915445" w:rsidRDefault="00D264EF" w:rsidP="00D264EF">
            <w:pPr>
              <w:spacing w:before="0" w:after="0"/>
              <w:jc w:val="center"/>
              <w:rPr>
                <w:b/>
                <w:bCs/>
              </w:rPr>
            </w:pPr>
            <w:r>
              <w:t>In-Person Quiz (L6-8)</w:t>
            </w:r>
          </w:p>
        </w:tc>
        <w:tc>
          <w:tcPr>
            <w:tcW w:w="1676" w:type="dxa"/>
            <w:tcBorders>
              <w:top w:val="single" w:sz="48" w:space="0" w:color="1D6B51"/>
              <w:left w:val="single" w:sz="8" w:space="0" w:color="000000"/>
              <w:bottom w:val="single" w:sz="4" w:space="0" w:color="385623" w:themeColor="accent6" w:themeShade="80"/>
              <w:right w:val="single" w:sz="8" w:space="0" w:color="000000"/>
            </w:tcBorders>
            <w:shd w:val="clear" w:color="auto" w:fill="auto"/>
            <w:tcMar>
              <w:top w:w="72" w:type="dxa"/>
              <w:left w:w="144" w:type="dxa"/>
              <w:bottom w:w="72" w:type="dxa"/>
              <w:right w:w="144" w:type="dxa"/>
            </w:tcMar>
            <w:vAlign w:val="center"/>
          </w:tcPr>
          <w:p w14:paraId="30594502" w14:textId="00975D2D" w:rsidR="00D264EF" w:rsidRDefault="00D264EF" w:rsidP="00D264EF">
            <w:r w:rsidRPr="001A61EA">
              <w:t>9</w:t>
            </w:r>
          </w:p>
        </w:tc>
        <w:tc>
          <w:tcPr>
            <w:tcW w:w="3196" w:type="dxa"/>
            <w:tcBorders>
              <w:top w:val="single" w:sz="48" w:space="0" w:color="1D6B51"/>
              <w:left w:val="single" w:sz="8" w:space="0" w:color="000000"/>
              <w:bottom w:val="single" w:sz="4" w:space="0" w:color="385623" w:themeColor="accent6" w:themeShade="80"/>
              <w:right w:val="single" w:sz="8" w:space="0" w:color="000000"/>
            </w:tcBorders>
            <w:shd w:val="clear" w:color="auto" w:fill="auto"/>
            <w:vAlign w:val="center"/>
          </w:tcPr>
          <w:p w14:paraId="6BB91C84" w14:textId="49DE49E2" w:rsidR="00D264EF" w:rsidRDefault="00D264EF" w:rsidP="00D264EF">
            <w:r w:rsidRPr="001A61EA">
              <w:t>Applications of Integration – Work (1-Dimensional)</w:t>
            </w:r>
          </w:p>
        </w:tc>
        <w:tc>
          <w:tcPr>
            <w:tcW w:w="2976" w:type="dxa"/>
            <w:tcBorders>
              <w:top w:val="single" w:sz="48" w:space="0" w:color="1D6B51"/>
              <w:left w:val="single" w:sz="8" w:space="0" w:color="000000"/>
              <w:bottom w:val="single" w:sz="4" w:space="0" w:color="385623" w:themeColor="accent6" w:themeShade="80"/>
              <w:right w:val="single" w:sz="8" w:space="0" w:color="000000"/>
            </w:tcBorders>
            <w:shd w:val="clear" w:color="auto" w:fill="auto"/>
            <w:vAlign w:val="center"/>
          </w:tcPr>
          <w:p w14:paraId="1B6CE594" w14:textId="6FC54854" w:rsidR="00D264EF" w:rsidRDefault="00D264EF" w:rsidP="00D264EF">
            <w:r>
              <w:t>6.5</w:t>
            </w:r>
          </w:p>
        </w:tc>
      </w:tr>
      <w:tr w:rsidR="00D264EF" w:rsidRPr="001A61EA" w14:paraId="2C06D06C" w14:textId="77777777" w:rsidTr="00092956">
        <w:trPr>
          <w:trHeight w:val="271"/>
        </w:trPr>
        <w:tc>
          <w:tcPr>
            <w:tcW w:w="1492" w:type="dxa"/>
            <w:vMerge/>
            <w:tcBorders>
              <w:left w:val="single" w:sz="8" w:space="0" w:color="000000"/>
              <w:right w:val="single" w:sz="8" w:space="0" w:color="000000"/>
            </w:tcBorders>
          </w:tcPr>
          <w:p w14:paraId="0022F149" w14:textId="77777777" w:rsidR="00D264EF" w:rsidRDefault="00D264EF" w:rsidP="00D264EF">
            <w:pPr>
              <w:spacing w:before="0" w:after="0"/>
              <w:jc w:val="center"/>
              <w:rPr>
                <w:b/>
                <w:bCs/>
              </w:rPr>
            </w:pPr>
          </w:p>
        </w:tc>
        <w:tc>
          <w:tcPr>
            <w:tcW w:w="1676" w:type="dxa"/>
            <w:tcBorders>
              <w:top w:val="single" w:sz="4" w:space="0" w:color="385623" w:themeColor="accent6" w:themeShade="80"/>
              <w:left w:val="single" w:sz="8" w:space="0" w:color="000000"/>
              <w:bottom w:val="single" w:sz="4" w:space="0" w:color="385623" w:themeColor="accent6" w:themeShade="80"/>
              <w:right w:val="single" w:sz="8" w:space="0" w:color="000000"/>
            </w:tcBorders>
            <w:shd w:val="clear" w:color="auto" w:fill="auto"/>
            <w:tcMar>
              <w:top w:w="72" w:type="dxa"/>
              <w:left w:w="144" w:type="dxa"/>
              <w:bottom w:w="72" w:type="dxa"/>
              <w:right w:w="144" w:type="dxa"/>
            </w:tcMar>
            <w:vAlign w:val="center"/>
          </w:tcPr>
          <w:p w14:paraId="435C0699" w14:textId="4469F1CE" w:rsidR="00D264EF" w:rsidRDefault="00D264EF" w:rsidP="00D264EF">
            <w:r w:rsidRPr="001A61EA">
              <w:t>10</w:t>
            </w:r>
          </w:p>
        </w:tc>
        <w:tc>
          <w:tcPr>
            <w:tcW w:w="3196" w:type="dxa"/>
            <w:tcBorders>
              <w:top w:val="single" w:sz="4" w:space="0" w:color="385623" w:themeColor="accent6" w:themeShade="80"/>
              <w:left w:val="single" w:sz="8" w:space="0" w:color="000000"/>
              <w:bottom w:val="single" w:sz="4" w:space="0" w:color="385623" w:themeColor="accent6" w:themeShade="80"/>
              <w:right w:val="single" w:sz="8" w:space="0" w:color="000000"/>
            </w:tcBorders>
            <w:shd w:val="clear" w:color="auto" w:fill="auto"/>
            <w:vAlign w:val="center"/>
          </w:tcPr>
          <w:p w14:paraId="3C760036" w14:textId="2F6E454D" w:rsidR="00D264EF" w:rsidRDefault="00D264EF" w:rsidP="00D264EF">
            <w:r w:rsidRPr="001A61EA">
              <w:t>Area between Curves</w:t>
            </w:r>
          </w:p>
        </w:tc>
        <w:tc>
          <w:tcPr>
            <w:tcW w:w="2976" w:type="dxa"/>
            <w:tcBorders>
              <w:top w:val="single" w:sz="4" w:space="0" w:color="385623" w:themeColor="accent6" w:themeShade="80"/>
              <w:left w:val="single" w:sz="8" w:space="0" w:color="000000"/>
              <w:bottom w:val="single" w:sz="4" w:space="0" w:color="385623" w:themeColor="accent6" w:themeShade="80"/>
              <w:right w:val="single" w:sz="8" w:space="0" w:color="000000"/>
            </w:tcBorders>
            <w:shd w:val="clear" w:color="auto" w:fill="auto"/>
            <w:vAlign w:val="center"/>
          </w:tcPr>
          <w:p w14:paraId="578F3591" w14:textId="3465702B" w:rsidR="00D264EF" w:rsidRDefault="00D264EF" w:rsidP="00D264EF">
            <w:r>
              <w:t>5.6</w:t>
            </w:r>
          </w:p>
        </w:tc>
      </w:tr>
      <w:tr w:rsidR="00D264EF" w:rsidRPr="001A61EA" w14:paraId="0974A467" w14:textId="77777777" w:rsidTr="00092956">
        <w:trPr>
          <w:trHeight w:val="271"/>
        </w:trPr>
        <w:tc>
          <w:tcPr>
            <w:tcW w:w="1492" w:type="dxa"/>
            <w:vMerge/>
            <w:tcBorders>
              <w:left w:val="single" w:sz="8" w:space="0" w:color="000000"/>
              <w:bottom w:val="single" w:sz="8" w:space="0" w:color="000000"/>
              <w:right w:val="single" w:sz="8" w:space="0" w:color="000000"/>
            </w:tcBorders>
          </w:tcPr>
          <w:p w14:paraId="1C7691CF" w14:textId="77777777" w:rsidR="00D264EF" w:rsidRDefault="00D264EF" w:rsidP="00D264EF">
            <w:pPr>
              <w:spacing w:before="0" w:after="0"/>
              <w:jc w:val="center"/>
              <w:rPr>
                <w:b/>
                <w:bCs/>
              </w:rPr>
            </w:pPr>
          </w:p>
        </w:tc>
        <w:tc>
          <w:tcPr>
            <w:tcW w:w="1676" w:type="dxa"/>
            <w:tcBorders>
              <w:top w:val="single" w:sz="4" w:space="0" w:color="385623" w:themeColor="accent6" w:themeShade="8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688CE0" w14:textId="328CE941" w:rsidR="00D264EF" w:rsidRDefault="00D264EF" w:rsidP="00D264EF">
            <w:r w:rsidRPr="001A61EA">
              <w:t>11</w:t>
            </w:r>
          </w:p>
        </w:tc>
        <w:tc>
          <w:tcPr>
            <w:tcW w:w="3196" w:type="dxa"/>
            <w:tcBorders>
              <w:top w:val="single" w:sz="4" w:space="0" w:color="385623" w:themeColor="accent6" w:themeShade="80"/>
              <w:left w:val="single" w:sz="8" w:space="0" w:color="000000"/>
              <w:bottom w:val="single" w:sz="8" w:space="0" w:color="000000"/>
              <w:right w:val="single" w:sz="8" w:space="0" w:color="000000"/>
            </w:tcBorders>
            <w:shd w:val="clear" w:color="auto" w:fill="auto"/>
            <w:vAlign w:val="center"/>
          </w:tcPr>
          <w:p w14:paraId="1FF12B31" w14:textId="62DD2EF7" w:rsidR="00D264EF" w:rsidRDefault="00D264EF" w:rsidP="00D264EF">
            <w:r w:rsidRPr="001A61EA">
              <w:t>Arc Length (2-Dimensional)</w:t>
            </w:r>
          </w:p>
        </w:tc>
        <w:tc>
          <w:tcPr>
            <w:tcW w:w="2976" w:type="dxa"/>
            <w:tcBorders>
              <w:top w:val="single" w:sz="4" w:space="0" w:color="385623" w:themeColor="accent6" w:themeShade="80"/>
              <w:left w:val="single" w:sz="8" w:space="0" w:color="000000"/>
              <w:bottom w:val="single" w:sz="8" w:space="0" w:color="000000"/>
              <w:right w:val="single" w:sz="8" w:space="0" w:color="000000"/>
            </w:tcBorders>
            <w:shd w:val="clear" w:color="auto" w:fill="auto"/>
            <w:vAlign w:val="center"/>
          </w:tcPr>
          <w:p w14:paraId="0BC46C1F" w14:textId="5A5F9717" w:rsidR="00D264EF" w:rsidRDefault="00D264EF" w:rsidP="00D264EF">
            <w:r>
              <w:t>6.3</w:t>
            </w:r>
          </w:p>
        </w:tc>
      </w:tr>
      <w:tr w:rsidR="00D264EF" w:rsidRPr="001A61EA" w14:paraId="0163A5A9" w14:textId="77777777" w:rsidTr="00EB5806">
        <w:trPr>
          <w:trHeight w:val="584"/>
        </w:trPr>
        <w:tc>
          <w:tcPr>
            <w:tcW w:w="1492" w:type="dxa"/>
            <w:tcBorders>
              <w:top w:val="single" w:sz="48" w:space="0" w:color="1D6B51"/>
              <w:left w:val="single" w:sz="8" w:space="0" w:color="000000"/>
              <w:bottom w:val="single" w:sz="8" w:space="0" w:color="000000"/>
              <w:right w:val="single" w:sz="8" w:space="0" w:color="000000"/>
            </w:tcBorders>
          </w:tcPr>
          <w:p w14:paraId="6C4C0B92" w14:textId="471D84FE" w:rsidR="00D264EF" w:rsidRDefault="00D264EF" w:rsidP="00D264EF">
            <w:pPr>
              <w:spacing w:before="0" w:after="0"/>
              <w:jc w:val="center"/>
              <w:rPr>
                <w:b/>
                <w:bCs/>
              </w:rPr>
            </w:pPr>
            <w:r>
              <w:rPr>
                <w:b/>
                <w:bCs/>
              </w:rPr>
              <w:t>Week 5</w:t>
            </w:r>
          </w:p>
        </w:tc>
        <w:tc>
          <w:tcPr>
            <w:tcW w:w="7848" w:type="dxa"/>
            <w:gridSpan w:val="3"/>
            <w:tcBorders>
              <w:top w:val="single" w:sz="48" w:space="0" w:color="1D6B51"/>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64C844" w14:textId="64FCC57A" w:rsidR="00D264EF" w:rsidRDefault="00D264EF" w:rsidP="00D264EF">
            <w:r>
              <w:t>Midterm 1 (L1-11)  Wednesday, 9/24/25 during class meeting</w:t>
            </w:r>
          </w:p>
        </w:tc>
      </w:tr>
      <w:tr w:rsidR="00D264EF" w:rsidRPr="001A61EA" w14:paraId="2214B253" w14:textId="77777777" w:rsidTr="00EB5806">
        <w:trPr>
          <w:trHeight w:val="2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6E14768B" w14:textId="7C2FB7D8" w:rsidR="00D264EF" w:rsidRPr="001A61EA" w:rsidRDefault="00D264EF" w:rsidP="00D264EF">
            <w:r>
              <w:rPr>
                <w:b/>
                <w:bCs/>
              </w:rPr>
              <w:t>Unit</w:t>
            </w:r>
            <w:r w:rsidRPr="001A61EA">
              <w:rPr>
                <w:b/>
                <w:bCs/>
              </w:rPr>
              <w:t xml:space="preserve"> 2 – Lectures </w:t>
            </w:r>
            <w:r>
              <w:rPr>
                <w:b/>
                <w:bCs/>
              </w:rPr>
              <w:t>12-23  (Midterm Date: Wednesday, 10/29/25</w:t>
            </w:r>
            <w:r>
              <w:t>)</w:t>
            </w:r>
          </w:p>
        </w:tc>
      </w:tr>
      <w:tr w:rsidR="00F65757" w:rsidRPr="001A61EA" w14:paraId="11F859DD" w14:textId="77777777" w:rsidTr="00F65757">
        <w:trPr>
          <w:trHeight w:val="919"/>
        </w:trPr>
        <w:tc>
          <w:tcPr>
            <w:tcW w:w="1492" w:type="dxa"/>
            <w:vMerge w:val="restart"/>
            <w:tcBorders>
              <w:top w:val="single" w:sz="8" w:space="0" w:color="000000"/>
              <w:left w:val="single" w:sz="8" w:space="0" w:color="000000"/>
              <w:right w:val="single" w:sz="8" w:space="0" w:color="000000"/>
            </w:tcBorders>
          </w:tcPr>
          <w:p w14:paraId="20C215DB" w14:textId="228A3151" w:rsidR="00F65757" w:rsidRDefault="00F65757" w:rsidP="00F65757">
            <w:pPr>
              <w:spacing w:before="0" w:after="0"/>
              <w:jc w:val="center"/>
              <w:rPr>
                <w:b/>
                <w:bCs/>
              </w:rPr>
            </w:pPr>
            <w:r>
              <w:rPr>
                <w:b/>
                <w:bCs/>
              </w:rPr>
              <w:t>Week 6</w:t>
            </w:r>
          </w:p>
          <w:p w14:paraId="50CD2CDA" w14:textId="77777777" w:rsidR="00F65757" w:rsidRDefault="00F65757" w:rsidP="00F65757">
            <w:pPr>
              <w:spacing w:before="0" w:after="0"/>
              <w:jc w:val="center"/>
              <w:rPr>
                <w:b/>
                <w:bCs/>
              </w:rPr>
            </w:pPr>
          </w:p>
          <w:p w14:paraId="6A3E8D2C" w14:textId="060271F8" w:rsidR="00F65757" w:rsidRDefault="00F65757" w:rsidP="00F65757">
            <w:pPr>
              <w:spacing w:before="0" w:after="0"/>
            </w:pPr>
            <w:r>
              <w:t>Pearson HW for Lectures 12-14 Due (Soft)</w:t>
            </w:r>
          </w:p>
          <w:p w14:paraId="7CBAB2FD" w14:textId="77777777" w:rsidR="00F65757" w:rsidRDefault="00F65757" w:rsidP="00F65757">
            <w:pPr>
              <w:spacing w:before="0" w:after="0"/>
            </w:pPr>
          </w:p>
          <w:p w14:paraId="46296E7C" w14:textId="315014BE" w:rsidR="00F65757" w:rsidRPr="00915445" w:rsidRDefault="00F65757" w:rsidP="00F65757">
            <w:pPr>
              <w:spacing w:before="0" w:after="0"/>
              <w:jc w:val="center"/>
              <w:rPr>
                <w:b/>
                <w:bCs/>
              </w:rPr>
            </w:pPr>
            <w:r>
              <w:t>In-Person Quiz (L9-11)</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75A9823" w14:textId="77777777" w:rsidR="00F65757" w:rsidRPr="001A61EA" w:rsidRDefault="00F65757" w:rsidP="00D264EF">
            <w:r w:rsidRPr="001A61EA">
              <w:t>12</w:t>
            </w:r>
          </w:p>
        </w:tc>
        <w:tc>
          <w:tcPr>
            <w:tcW w:w="31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BD747D" w14:textId="350B8E30" w:rsidR="00F65757" w:rsidRPr="001A61EA" w:rsidRDefault="00F65757" w:rsidP="00D264EF">
            <w:r w:rsidRPr="001A61EA">
              <w:t>Volume – Washer &amp; Disk Method</w:t>
            </w:r>
          </w:p>
        </w:tc>
        <w:tc>
          <w:tcPr>
            <w:tcW w:w="29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A5D565" w14:textId="61409C6A" w:rsidR="00F65757" w:rsidRDefault="00F65757" w:rsidP="00D264EF">
            <w:r>
              <w:t>6.1</w:t>
            </w:r>
          </w:p>
        </w:tc>
      </w:tr>
      <w:tr w:rsidR="00F65757" w:rsidRPr="001A61EA" w14:paraId="749EC0CB" w14:textId="77777777" w:rsidTr="001B54B6">
        <w:trPr>
          <w:trHeight w:val="918"/>
        </w:trPr>
        <w:tc>
          <w:tcPr>
            <w:tcW w:w="1492" w:type="dxa"/>
            <w:vMerge/>
            <w:tcBorders>
              <w:left w:val="single" w:sz="8" w:space="0" w:color="000000"/>
              <w:right w:val="single" w:sz="8" w:space="0" w:color="000000"/>
            </w:tcBorders>
          </w:tcPr>
          <w:p w14:paraId="2B2E838C" w14:textId="77777777" w:rsidR="00F65757" w:rsidRDefault="00F65757" w:rsidP="00F65757">
            <w:pPr>
              <w:spacing w:before="0" w:after="0"/>
              <w:jc w:val="center"/>
              <w:rPr>
                <w:b/>
                <w:bCs/>
              </w:rPr>
            </w:pP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B836C6" w14:textId="0596667E" w:rsidR="00F65757" w:rsidRPr="001A61EA" w:rsidRDefault="00F65757" w:rsidP="00F65757">
            <w:r w:rsidRPr="001A61EA">
              <w:t>13</w:t>
            </w:r>
          </w:p>
        </w:tc>
        <w:tc>
          <w:tcPr>
            <w:tcW w:w="31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1A0B0B" w14:textId="75E6B0E2" w:rsidR="00F65757" w:rsidRPr="001A61EA" w:rsidRDefault="00F65757" w:rsidP="00F65757">
            <w:r w:rsidRPr="001A61EA">
              <w:t>Volume – Shell Method</w:t>
            </w:r>
          </w:p>
        </w:tc>
        <w:tc>
          <w:tcPr>
            <w:tcW w:w="29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795AD7" w14:textId="2E1CC863" w:rsidR="00F65757" w:rsidRPr="001A61EA" w:rsidRDefault="00F65757" w:rsidP="00F65757">
            <w:r>
              <w:t>6.2</w:t>
            </w:r>
          </w:p>
        </w:tc>
      </w:tr>
      <w:tr w:rsidR="00F65757" w:rsidRPr="001A61EA" w14:paraId="744CF6CF" w14:textId="77777777" w:rsidTr="001B54B6">
        <w:trPr>
          <w:trHeight w:val="918"/>
        </w:trPr>
        <w:tc>
          <w:tcPr>
            <w:tcW w:w="1492" w:type="dxa"/>
            <w:vMerge/>
            <w:tcBorders>
              <w:left w:val="single" w:sz="8" w:space="0" w:color="000000"/>
              <w:right w:val="single" w:sz="8" w:space="0" w:color="000000"/>
            </w:tcBorders>
          </w:tcPr>
          <w:p w14:paraId="09573205" w14:textId="77777777" w:rsidR="00F65757" w:rsidRDefault="00F65757" w:rsidP="00F65757">
            <w:pPr>
              <w:spacing w:before="0" w:after="0"/>
              <w:jc w:val="center"/>
              <w:rPr>
                <w:b/>
                <w:bCs/>
              </w:rPr>
            </w:pPr>
          </w:p>
        </w:tc>
        <w:tc>
          <w:tcPr>
            <w:tcW w:w="1676" w:type="dxa"/>
            <w:tcBorders>
              <w:top w:val="single" w:sz="8" w:space="0" w:color="000000"/>
              <w:left w:val="single" w:sz="8" w:space="0" w:color="000000"/>
              <w:bottom w:val="single" w:sz="48" w:space="0" w:color="385623" w:themeColor="accent6" w:themeShade="80"/>
              <w:right w:val="single" w:sz="8" w:space="0" w:color="000000"/>
            </w:tcBorders>
            <w:shd w:val="clear" w:color="auto" w:fill="auto"/>
            <w:tcMar>
              <w:top w:w="72" w:type="dxa"/>
              <w:left w:w="144" w:type="dxa"/>
              <w:bottom w:w="72" w:type="dxa"/>
              <w:right w:w="144" w:type="dxa"/>
            </w:tcMar>
            <w:vAlign w:val="center"/>
          </w:tcPr>
          <w:p w14:paraId="6B19707B" w14:textId="2140423A" w:rsidR="00F65757" w:rsidRPr="001A61EA" w:rsidRDefault="00F65757" w:rsidP="00F65757">
            <w:r w:rsidRPr="001A61EA">
              <w:t>14</w:t>
            </w:r>
          </w:p>
        </w:tc>
        <w:tc>
          <w:tcPr>
            <w:tcW w:w="3196" w:type="dxa"/>
            <w:tcBorders>
              <w:top w:val="single" w:sz="8" w:space="0" w:color="000000"/>
              <w:left w:val="single" w:sz="8" w:space="0" w:color="000000"/>
              <w:bottom w:val="single" w:sz="48" w:space="0" w:color="385623" w:themeColor="accent6" w:themeShade="80"/>
              <w:right w:val="single" w:sz="8" w:space="0" w:color="000000"/>
            </w:tcBorders>
            <w:shd w:val="clear" w:color="auto" w:fill="auto"/>
            <w:vAlign w:val="center"/>
          </w:tcPr>
          <w:p w14:paraId="49FCFE24" w14:textId="393970C1" w:rsidR="00F65757" w:rsidRPr="001A61EA" w:rsidRDefault="00F65757" w:rsidP="00F65757">
            <w:r w:rsidRPr="001A61EA">
              <w:t>Sequences</w:t>
            </w:r>
          </w:p>
        </w:tc>
        <w:tc>
          <w:tcPr>
            <w:tcW w:w="2976" w:type="dxa"/>
            <w:tcBorders>
              <w:top w:val="single" w:sz="8" w:space="0" w:color="000000"/>
              <w:left w:val="single" w:sz="8" w:space="0" w:color="000000"/>
              <w:bottom w:val="single" w:sz="48" w:space="0" w:color="385623" w:themeColor="accent6" w:themeShade="80"/>
              <w:right w:val="single" w:sz="8" w:space="0" w:color="000000"/>
            </w:tcBorders>
            <w:shd w:val="clear" w:color="auto" w:fill="auto"/>
            <w:vAlign w:val="center"/>
          </w:tcPr>
          <w:p w14:paraId="7126B079" w14:textId="6BA7731A" w:rsidR="00F65757" w:rsidRPr="001A61EA" w:rsidRDefault="00F65757" w:rsidP="00F65757">
            <w:r>
              <w:t>10.1</w:t>
            </w:r>
          </w:p>
        </w:tc>
      </w:tr>
      <w:tr w:rsidR="00807155" w:rsidRPr="001A61EA" w14:paraId="14541DDA" w14:textId="77777777" w:rsidTr="00D11571">
        <w:trPr>
          <w:trHeight w:val="272"/>
        </w:trPr>
        <w:tc>
          <w:tcPr>
            <w:tcW w:w="1492" w:type="dxa"/>
            <w:vMerge w:val="restart"/>
            <w:tcBorders>
              <w:top w:val="single" w:sz="48" w:space="0" w:color="1D6B51"/>
              <w:left w:val="single" w:sz="8" w:space="0" w:color="000000"/>
              <w:right w:val="single" w:sz="8" w:space="0" w:color="000000"/>
            </w:tcBorders>
          </w:tcPr>
          <w:p w14:paraId="175E8965" w14:textId="77777777" w:rsidR="00807155" w:rsidRDefault="00807155" w:rsidP="00807155">
            <w:pPr>
              <w:spacing w:before="0" w:after="0"/>
              <w:jc w:val="center"/>
              <w:rPr>
                <w:b/>
                <w:bCs/>
              </w:rPr>
            </w:pPr>
            <w:r w:rsidRPr="00915445">
              <w:rPr>
                <w:b/>
                <w:bCs/>
              </w:rPr>
              <w:lastRenderedPageBreak/>
              <w:t xml:space="preserve">Week </w:t>
            </w:r>
            <w:r>
              <w:rPr>
                <w:b/>
                <w:bCs/>
              </w:rPr>
              <w:t>7</w:t>
            </w:r>
            <w:r w:rsidRPr="00915445">
              <w:rPr>
                <w:b/>
                <w:bCs/>
              </w:rPr>
              <w:br/>
            </w:r>
          </w:p>
          <w:p w14:paraId="20C9A0B7" w14:textId="77777777" w:rsidR="00807155" w:rsidRDefault="00807155" w:rsidP="00807155">
            <w:pPr>
              <w:spacing w:before="0" w:after="0"/>
            </w:pPr>
            <w:r>
              <w:t>Pearson HW for Lectures 15-17 Due (Soft)</w:t>
            </w:r>
          </w:p>
          <w:p w14:paraId="722748B8" w14:textId="77777777" w:rsidR="00807155" w:rsidRDefault="00807155" w:rsidP="00807155">
            <w:pPr>
              <w:spacing w:before="0" w:after="0"/>
            </w:pPr>
          </w:p>
          <w:p w14:paraId="04E25E88" w14:textId="681DBC8B" w:rsidR="00807155" w:rsidRPr="00915445" w:rsidRDefault="00807155" w:rsidP="00807155">
            <w:pPr>
              <w:spacing w:before="0" w:after="0"/>
              <w:jc w:val="center"/>
              <w:rPr>
                <w:b/>
                <w:bCs/>
              </w:rPr>
            </w:pPr>
            <w:r>
              <w:t>In-Person Quiz (L12-14)</w:t>
            </w:r>
          </w:p>
        </w:tc>
        <w:tc>
          <w:tcPr>
            <w:tcW w:w="16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7B513F39" w14:textId="5A561884" w:rsidR="00807155" w:rsidRPr="001A61EA" w:rsidRDefault="00807155" w:rsidP="00807155">
            <w:r w:rsidRPr="001A61EA">
              <w:t>15</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vAlign w:val="center"/>
          </w:tcPr>
          <w:p w14:paraId="76F37A45" w14:textId="33F76E66" w:rsidR="00807155" w:rsidRPr="001A61EA" w:rsidRDefault="00807155" w:rsidP="00807155">
            <w:r w:rsidRPr="001A61EA">
              <w:t>Series – Test for Divergence &amp; Partial Sums</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vAlign w:val="center"/>
          </w:tcPr>
          <w:p w14:paraId="75A69FFA" w14:textId="36530EDB" w:rsidR="00807155" w:rsidRDefault="00807155" w:rsidP="00807155">
            <w:r>
              <w:t>10.2</w:t>
            </w:r>
          </w:p>
        </w:tc>
      </w:tr>
      <w:tr w:rsidR="00807155" w:rsidRPr="001A61EA" w14:paraId="694C6ACD" w14:textId="77777777" w:rsidTr="00807155">
        <w:trPr>
          <w:trHeight w:val="272"/>
        </w:trPr>
        <w:tc>
          <w:tcPr>
            <w:tcW w:w="1492" w:type="dxa"/>
            <w:vMerge/>
            <w:tcBorders>
              <w:left w:val="single" w:sz="8" w:space="0" w:color="000000"/>
              <w:right w:val="single" w:sz="8" w:space="0" w:color="000000"/>
            </w:tcBorders>
          </w:tcPr>
          <w:p w14:paraId="13BF13FA" w14:textId="77777777" w:rsidR="00807155" w:rsidRPr="00915445" w:rsidRDefault="00807155" w:rsidP="00807155">
            <w:pPr>
              <w:spacing w:before="0" w:after="0"/>
              <w:jc w:val="center"/>
              <w:rPr>
                <w:b/>
                <w:bCs/>
              </w:rPr>
            </w:pPr>
          </w:p>
        </w:tc>
        <w:tc>
          <w:tcPr>
            <w:tcW w:w="1676" w:type="dxa"/>
            <w:tcBorders>
              <w:top w:val="single" w:sz="4" w:space="0" w:color="000000" w:themeColor="text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246E1485" w14:textId="2B6DAC32" w:rsidR="00807155" w:rsidRPr="001A61EA" w:rsidRDefault="00807155" w:rsidP="00807155">
            <w:r w:rsidRPr="001A61EA">
              <w:t>16</w:t>
            </w:r>
          </w:p>
        </w:tc>
        <w:tc>
          <w:tcPr>
            <w:tcW w:w="3196" w:type="dxa"/>
            <w:tcBorders>
              <w:top w:val="single" w:sz="4" w:space="0" w:color="000000" w:themeColor="text1"/>
              <w:left w:val="single" w:sz="8" w:space="0" w:color="000000"/>
              <w:bottom w:val="single" w:sz="4" w:space="0" w:color="000000" w:themeColor="text1"/>
              <w:right w:val="single" w:sz="8" w:space="0" w:color="000000"/>
            </w:tcBorders>
            <w:shd w:val="clear" w:color="auto" w:fill="auto"/>
            <w:vAlign w:val="center"/>
          </w:tcPr>
          <w:p w14:paraId="2E15FCB9" w14:textId="2973BC54" w:rsidR="00807155" w:rsidRPr="001A61EA" w:rsidRDefault="00807155" w:rsidP="00807155">
            <w:r w:rsidRPr="001A61EA">
              <w:t>Series – Geometric &amp; Telescoping</w:t>
            </w:r>
          </w:p>
        </w:tc>
        <w:tc>
          <w:tcPr>
            <w:tcW w:w="2976" w:type="dxa"/>
            <w:tcBorders>
              <w:top w:val="single" w:sz="4" w:space="0" w:color="000000" w:themeColor="text1"/>
              <w:left w:val="single" w:sz="8" w:space="0" w:color="000000"/>
              <w:bottom w:val="single" w:sz="4" w:space="0" w:color="000000" w:themeColor="text1"/>
              <w:right w:val="single" w:sz="8" w:space="0" w:color="000000"/>
            </w:tcBorders>
            <w:shd w:val="clear" w:color="auto" w:fill="auto"/>
            <w:vAlign w:val="center"/>
          </w:tcPr>
          <w:p w14:paraId="1C8D06D9" w14:textId="580CA4E7" w:rsidR="00807155" w:rsidRDefault="00807155" w:rsidP="00807155">
            <w:r>
              <w:t>10.2</w:t>
            </w:r>
          </w:p>
        </w:tc>
      </w:tr>
      <w:tr w:rsidR="00807155" w:rsidRPr="001A61EA" w14:paraId="5318AECB" w14:textId="77777777" w:rsidTr="00807155">
        <w:trPr>
          <w:trHeight w:val="272"/>
        </w:trPr>
        <w:tc>
          <w:tcPr>
            <w:tcW w:w="1492" w:type="dxa"/>
            <w:vMerge/>
            <w:tcBorders>
              <w:left w:val="single" w:sz="8" w:space="0" w:color="000000"/>
              <w:right w:val="single" w:sz="8" w:space="0" w:color="000000"/>
            </w:tcBorders>
          </w:tcPr>
          <w:p w14:paraId="793661E7" w14:textId="77777777" w:rsidR="00807155" w:rsidRPr="00915445" w:rsidRDefault="00807155" w:rsidP="00807155">
            <w:pPr>
              <w:spacing w:before="0" w:after="0"/>
              <w:jc w:val="center"/>
              <w:rPr>
                <w:b/>
                <w:bCs/>
              </w:rPr>
            </w:pPr>
          </w:p>
        </w:tc>
        <w:tc>
          <w:tcPr>
            <w:tcW w:w="16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3656D2E1" w14:textId="781F0935" w:rsidR="00807155" w:rsidRPr="001A61EA" w:rsidRDefault="00807155" w:rsidP="00807155">
            <w:r w:rsidRPr="001A61EA">
              <w:t>17</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vAlign w:val="center"/>
          </w:tcPr>
          <w:p w14:paraId="3BE4D43C" w14:textId="59B1278B" w:rsidR="00807155" w:rsidRPr="001A61EA" w:rsidRDefault="00807155" w:rsidP="00807155">
            <w:r w:rsidRPr="001A61EA">
              <w:t>Integral Test</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vAlign w:val="center"/>
          </w:tcPr>
          <w:p w14:paraId="54AEDB1C" w14:textId="7C46F1E9" w:rsidR="00807155" w:rsidRDefault="00807155" w:rsidP="00807155">
            <w:r>
              <w:t>10.3</w:t>
            </w:r>
          </w:p>
        </w:tc>
      </w:tr>
      <w:tr w:rsidR="00807155" w:rsidRPr="001A61EA" w14:paraId="5B072A0D" w14:textId="77777777" w:rsidTr="00807155">
        <w:trPr>
          <w:trHeight w:val="272"/>
        </w:trPr>
        <w:tc>
          <w:tcPr>
            <w:tcW w:w="1492" w:type="dxa"/>
            <w:vMerge w:val="restart"/>
            <w:tcBorders>
              <w:top w:val="single" w:sz="48" w:space="0" w:color="1D6B51"/>
              <w:left w:val="single" w:sz="8" w:space="0" w:color="000000"/>
              <w:right w:val="single" w:sz="8" w:space="0" w:color="000000"/>
            </w:tcBorders>
          </w:tcPr>
          <w:p w14:paraId="65341D9A" w14:textId="3E7FE7F8" w:rsidR="00807155" w:rsidRDefault="00807155" w:rsidP="00807155">
            <w:pPr>
              <w:spacing w:before="0" w:after="0"/>
              <w:jc w:val="center"/>
              <w:rPr>
                <w:b/>
                <w:bCs/>
              </w:rPr>
            </w:pPr>
            <w:r w:rsidRPr="00915445">
              <w:rPr>
                <w:b/>
                <w:bCs/>
              </w:rPr>
              <w:t xml:space="preserve">Week </w:t>
            </w:r>
            <w:r>
              <w:rPr>
                <w:b/>
                <w:bCs/>
              </w:rPr>
              <w:t>8</w:t>
            </w:r>
            <w:r w:rsidRPr="00915445">
              <w:rPr>
                <w:b/>
                <w:bCs/>
              </w:rPr>
              <w:br/>
            </w:r>
          </w:p>
          <w:p w14:paraId="1B608D91" w14:textId="33ACC30D" w:rsidR="00807155" w:rsidRDefault="00807155" w:rsidP="00807155">
            <w:pPr>
              <w:spacing w:before="0" w:after="0"/>
            </w:pPr>
            <w:r>
              <w:t>Pearson HW for Lectures 18-20 Due (Soft)</w:t>
            </w:r>
          </w:p>
          <w:p w14:paraId="6223A760" w14:textId="77777777" w:rsidR="00807155" w:rsidRDefault="00807155" w:rsidP="00807155">
            <w:pPr>
              <w:spacing w:before="0" w:after="0"/>
            </w:pPr>
          </w:p>
          <w:p w14:paraId="369A712C" w14:textId="6DD29B58" w:rsidR="00807155" w:rsidRPr="00915445" w:rsidRDefault="00807155" w:rsidP="00807155">
            <w:pPr>
              <w:spacing w:before="0" w:after="0"/>
              <w:jc w:val="center"/>
              <w:rPr>
                <w:b/>
                <w:bCs/>
              </w:rPr>
            </w:pPr>
            <w:r>
              <w:t>In-Person Quiz (L15-17)</w:t>
            </w:r>
          </w:p>
        </w:tc>
        <w:tc>
          <w:tcPr>
            <w:tcW w:w="16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5DF4778E" w14:textId="2E25C34F" w:rsidR="00807155" w:rsidRPr="001A61EA" w:rsidRDefault="00807155" w:rsidP="00807155">
            <w:r w:rsidRPr="001A61EA">
              <w:t>18</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vAlign w:val="center"/>
          </w:tcPr>
          <w:p w14:paraId="069B62DF" w14:textId="79C283A4" w:rsidR="00807155" w:rsidRPr="001A61EA" w:rsidRDefault="00807155" w:rsidP="00807155">
            <w:r w:rsidRPr="001A61EA">
              <w:t>Comparison &amp; Limit Comparison Test</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vAlign w:val="center"/>
          </w:tcPr>
          <w:p w14:paraId="122CC827" w14:textId="36411188" w:rsidR="00807155" w:rsidRDefault="00807155" w:rsidP="00807155">
            <w:r>
              <w:t>10.4</w:t>
            </w:r>
          </w:p>
        </w:tc>
      </w:tr>
      <w:tr w:rsidR="00807155" w:rsidRPr="001A61EA" w14:paraId="5217D3A5" w14:textId="77777777" w:rsidTr="00D11571">
        <w:trPr>
          <w:trHeight w:val="272"/>
        </w:trPr>
        <w:tc>
          <w:tcPr>
            <w:tcW w:w="1492" w:type="dxa"/>
            <w:vMerge/>
            <w:tcBorders>
              <w:left w:val="single" w:sz="8" w:space="0" w:color="000000"/>
              <w:right w:val="single" w:sz="8" w:space="0" w:color="000000"/>
            </w:tcBorders>
          </w:tcPr>
          <w:p w14:paraId="7C5CBC8F" w14:textId="77777777" w:rsidR="00807155" w:rsidRPr="00915445" w:rsidRDefault="00807155" w:rsidP="00807155">
            <w:pPr>
              <w:spacing w:before="0" w:after="0"/>
              <w:jc w:val="center"/>
              <w:rPr>
                <w:b/>
                <w:bCs/>
              </w:rPr>
            </w:pPr>
          </w:p>
        </w:tc>
        <w:tc>
          <w:tcPr>
            <w:tcW w:w="1676" w:type="dxa"/>
            <w:tcBorders>
              <w:top w:val="single" w:sz="4" w:space="0" w:color="000000" w:themeColor="text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0CBAA9AC" w14:textId="794A57E8" w:rsidR="00807155" w:rsidRPr="001A61EA" w:rsidRDefault="00807155" w:rsidP="00807155">
            <w:r w:rsidRPr="001A61EA">
              <w:t>19</w:t>
            </w:r>
          </w:p>
        </w:tc>
        <w:tc>
          <w:tcPr>
            <w:tcW w:w="3196" w:type="dxa"/>
            <w:tcBorders>
              <w:top w:val="single" w:sz="4" w:space="0" w:color="000000" w:themeColor="text1"/>
              <w:left w:val="single" w:sz="8" w:space="0" w:color="000000"/>
              <w:bottom w:val="single" w:sz="4" w:space="0" w:color="000000" w:themeColor="text1"/>
              <w:right w:val="single" w:sz="8" w:space="0" w:color="000000"/>
            </w:tcBorders>
            <w:shd w:val="clear" w:color="auto" w:fill="auto"/>
            <w:vAlign w:val="center"/>
          </w:tcPr>
          <w:p w14:paraId="700BD85D" w14:textId="341B66C1" w:rsidR="00807155" w:rsidRPr="001A61EA" w:rsidRDefault="00807155" w:rsidP="00807155">
            <w:r w:rsidRPr="001A61EA">
              <w:t>Ratio Test and Root Test</w:t>
            </w:r>
          </w:p>
        </w:tc>
        <w:tc>
          <w:tcPr>
            <w:tcW w:w="2976" w:type="dxa"/>
            <w:tcBorders>
              <w:top w:val="single" w:sz="4" w:space="0" w:color="000000" w:themeColor="text1"/>
              <w:left w:val="single" w:sz="8" w:space="0" w:color="000000"/>
              <w:bottom w:val="single" w:sz="4" w:space="0" w:color="000000" w:themeColor="text1"/>
              <w:right w:val="single" w:sz="8" w:space="0" w:color="000000"/>
            </w:tcBorders>
            <w:shd w:val="clear" w:color="auto" w:fill="auto"/>
            <w:vAlign w:val="center"/>
          </w:tcPr>
          <w:p w14:paraId="1178606C" w14:textId="1A41BD2D" w:rsidR="00807155" w:rsidRDefault="00807155" w:rsidP="00807155">
            <w:r>
              <w:t>10.5</w:t>
            </w:r>
          </w:p>
        </w:tc>
      </w:tr>
      <w:tr w:rsidR="00807155" w:rsidRPr="001A61EA" w14:paraId="0BAAB536" w14:textId="77777777" w:rsidTr="00D11571">
        <w:trPr>
          <w:trHeight w:val="272"/>
        </w:trPr>
        <w:tc>
          <w:tcPr>
            <w:tcW w:w="1492" w:type="dxa"/>
            <w:vMerge/>
            <w:tcBorders>
              <w:left w:val="single" w:sz="8" w:space="0" w:color="000000"/>
              <w:right w:val="single" w:sz="8" w:space="0" w:color="000000"/>
            </w:tcBorders>
          </w:tcPr>
          <w:p w14:paraId="1BD94674" w14:textId="77777777" w:rsidR="00807155" w:rsidRPr="00915445" w:rsidRDefault="00807155" w:rsidP="00807155">
            <w:pPr>
              <w:spacing w:before="0" w:after="0"/>
              <w:jc w:val="center"/>
              <w:rPr>
                <w:b/>
                <w:bCs/>
              </w:rPr>
            </w:pPr>
          </w:p>
        </w:tc>
        <w:tc>
          <w:tcPr>
            <w:tcW w:w="16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79709E10" w14:textId="670330A0" w:rsidR="00807155" w:rsidRPr="001A61EA" w:rsidRDefault="00807155" w:rsidP="00807155">
            <w:r w:rsidRPr="001A61EA">
              <w:t>20</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vAlign w:val="center"/>
          </w:tcPr>
          <w:p w14:paraId="706CC86A" w14:textId="006D5CB2" w:rsidR="00807155" w:rsidRPr="001A61EA" w:rsidRDefault="00807155" w:rsidP="00807155">
            <w:r w:rsidRPr="001A61EA">
              <w:t>Alternating Series &amp; Absolute Convergence</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vAlign w:val="center"/>
          </w:tcPr>
          <w:p w14:paraId="18518D69" w14:textId="7E89C1B9" w:rsidR="00807155" w:rsidRDefault="00807155" w:rsidP="00807155">
            <w:r>
              <w:t>10.6</w:t>
            </w:r>
          </w:p>
        </w:tc>
      </w:tr>
      <w:tr w:rsidR="00807155" w:rsidRPr="001A61EA" w14:paraId="6EA973DD" w14:textId="77777777" w:rsidTr="00D11571">
        <w:trPr>
          <w:trHeight w:val="272"/>
        </w:trPr>
        <w:tc>
          <w:tcPr>
            <w:tcW w:w="1492" w:type="dxa"/>
            <w:vMerge w:val="restart"/>
            <w:tcBorders>
              <w:top w:val="single" w:sz="48" w:space="0" w:color="1D6B51"/>
              <w:left w:val="single" w:sz="8" w:space="0" w:color="000000"/>
              <w:right w:val="single" w:sz="8" w:space="0" w:color="000000"/>
            </w:tcBorders>
          </w:tcPr>
          <w:p w14:paraId="66A9A75B" w14:textId="5A50AD45" w:rsidR="00807155" w:rsidRDefault="00807155" w:rsidP="00807155">
            <w:pPr>
              <w:spacing w:before="0" w:after="0"/>
              <w:jc w:val="center"/>
              <w:rPr>
                <w:b/>
                <w:bCs/>
              </w:rPr>
            </w:pPr>
            <w:r w:rsidRPr="00915445">
              <w:rPr>
                <w:b/>
                <w:bCs/>
              </w:rPr>
              <w:t xml:space="preserve">Week </w:t>
            </w:r>
            <w:r>
              <w:rPr>
                <w:b/>
                <w:bCs/>
              </w:rPr>
              <w:t>9</w:t>
            </w:r>
            <w:r w:rsidRPr="00915445">
              <w:rPr>
                <w:b/>
                <w:bCs/>
              </w:rPr>
              <w:br/>
            </w:r>
          </w:p>
          <w:p w14:paraId="158636E3" w14:textId="41FAE246" w:rsidR="00807155" w:rsidRDefault="00807155" w:rsidP="00807155">
            <w:pPr>
              <w:spacing w:before="0" w:after="0"/>
            </w:pPr>
            <w:r>
              <w:t>Pearson HW for Lectures 21-23 Due (Soft)</w:t>
            </w:r>
          </w:p>
          <w:p w14:paraId="58F45A5C" w14:textId="77777777" w:rsidR="00807155" w:rsidRDefault="00807155" w:rsidP="00807155">
            <w:pPr>
              <w:spacing w:before="0" w:after="0"/>
            </w:pPr>
          </w:p>
          <w:p w14:paraId="61273E46" w14:textId="3FAF9F6D" w:rsidR="00807155" w:rsidRDefault="00807155" w:rsidP="00807155">
            <w:pPr>
              <w:jc w:val="center"/>
              <w:rPr>
                <w:b/>
                <w:bCs/>
              </w:rPr>
            </w:pPr>
            <w:r>
              <w:t>In-Person Quiz (L18-20)</w:t>
            </w:r>
          </w:p>
        </w:tc>
        <w:tc>
          <w:tcPr>
            <w:tcW w:w="16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4D7AC9A3" w14:textId="0F5B76DC" w:rsidR="00807155" w:rsidRDefault="00807155" w:rsidP="00807155">
            <w:r w:rsidRPr="001A61EA">
              <w:t>21</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vAlign w:val="center"/>
          </w:tcPr>
          <w:p w14:paraId="7A965F28" w14:textId="42EB9BFB" w:rsidR="00807155" w:rsidRDefault="00807155" w:rsidP="00807155">
            <w:r w:rsidRPr="001A61EA">
              <w:t>Power Series</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vAlign w:val="center"/>
          </w:tcPr>
          <w:p w14:paraId="398CEE94" w14:textId="63CBD6A8" w:rsidR="00807155" w:rsidRDefault="00807155" w:rsidP="00807155">
            <w:r>
              <w:t>10.7</w:t>
            </w:r>
          </w:p>
        </w:tc>
      </w:tr>
      <w:tr w:rsidR="00807155" w:rsidRPr="001A61EA" w14:paraId="278C56CA" w14:textId="77777777" w:rsidTr="00D11571">
        <w:trPr>
          <w:trHeight w:val="271"/>
        </w:trPr>
        <w:tc>
          <w:tcPr>
            <w:tcW w:w="1492" w:type="dxa"/>
            <w:vMerge/>
            <w:tcBorders>
              <w:left w:val="single" w:sz="8" w:space="0" w:color="000000"/>
              <w:right w:val="single" w:sz="8" w:space="0" w:color="000000"/>
            </w:tcBorders>
          </w:tcPr>
          <w:p w14:paraId="68D4A8B9" w14:textId="77777777" w:rsidR="00807155" w:rsidRDefault="00807155" w:rsidP="00807155">
            <w:pPr>
              <w:jc w:val="center"/>
              <w:rPr>
                <w:b/>
                <w:bCs/>
              </w:rPr>
            </w:pPr>
          </w:p>
        </w:tc>
        <w:tc>
          <w:tcPr>
            <w:tcW w:w="1676" w:type="dxa"/>
            <w:tcBorders>
              <w:top w:val="single" w:sz="4" w:space="0" w:color="000000" w:themeColor="text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0FC26E0A" w14:textId="68FF4150" w:rsidR="00807155" w:rsidRDefault="00807155" w:rsidP="00807155">
            <w:r w:rsidRPr="001A61EA">
              <w:t>22</w:t>
            </w:r>
          </w:p>
        </w:tc>
        <w:tc>
          <w:tcPr>
            <w:tcW w:w="3196" w:type="dxa"/>
            <w:tcBorders>
              <w:top w:val="single" w:sz="4" w:space="0" w:color="000000" w:themeColor="text1"/>
              <w:left w:val="single" w:sz="8" w:space="0" w:color="000000"/>
              <w:bottom w:val="single" w:sz="4" w:space="0" w:color="000000" w:themeColor="text1"/>
              <w:right w:val="single" w:sz="8" w:space="0" w:color="000000"/>
            </w:tcBorders>
            <w:shd w:val="clear" w:color="auto" w:fill="auto"/>
            <w:vAlign w:val="center"/>
          </w:tcPr>
          <w:p w14:paraId="310430D4" w14:textId="23798AE8" w:rsidR="00807155" w:rsidRDefault="00807155" w:rsidP="00807155">
            <w:r>
              <w:t>Taylor &amp; Maclaurin Series</w:t>
            </w:r>
          </w:p>
        </w:tc>
        <w:tc>
          <w:tcPr>
            <w:tcW w:w="2976" w:type="dxa"/>
            <w:tcBorders>
              <w:top w:val="single" w:sz="4" w:space="0" w:color="000000" w:themeColor="text1"/>
              <w:left w:val="single" w:sz="8" w:space="0" w:color="000000"/>
              <w:bottom w:val="single" w:sz="4" w:space="0" w:color="000000" w:themeColor="text1"/>
              <w:right w:val="single" w:sz="8" w:space="0" w:color="000000"/>
            </w:tcBorders>
            <w:shd w:val="clear" w:color="auto" w:fill="auto"/>
            <w:vAlign w:val="center"/>
          </w:tcPr>
          <w:p w14:paraId="4159A7EF" w14:textId="08D2AEE4" w:rsidR="00807155" w:rsidRDefault="00807155" w:rsidP="00807155">
            <w:r>
              <w:t>10.8</w:t>
            </w:r>
          </w:p>
        </w:tc>
      </w:tr>
      <w:tr w:rsidR="00807155" w:rsidRPr="001A61EA" w14:paraId="036E6AF7" w14:textId="77777777" w:rsidTr="00D11571">
        <w:trPr>
          <w:trHeight w:val="271"/>
        </w:trPr>
        <w:tc>
          <w:tcPr>
            <w:tcW w:w="1492" w:type="dxa"/>
            <w:vMerge/>
            <w:tcBorders>
              <w:left w:val="single" w:sz="8" w:space="0" w:color="000000"/>
              <w:bottom w:val="single" w:sz="8" w:space="0" w:color="000000"/>
              <w:right w:val="single" w:sz="8" w:space="0" w:color="000000"/>
            </w:tcBorders>
          </w:tcPr>
          <w:p w14:paraId="4DEA4A7D" w14:textId="77777777" w:rsidR="00807155" w:rsidRDefault="00807155" w:rsidP="00807155">
            <w:pPr>
              <w:jc w:val="center"/>
              <w:rPr>
                <w:b/>
                <w:bCs/>
              </w:rPr>
            </w:pPr>
          </w:p>
        </w:tc>
        <w:tc>
          <w:tcPr>
            <w:tcW w:w="1676" w:type="dxa"/>
            <w:tcBorders>
              <w:top w:val="single" w:sz="4" w:space="0" w:color="000000" w:themeColor="text1"/>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22DC2AC" w14:textId="158C14AE" w:rsidR="00807155" w:rsidRDefault="00807155" w:rsidP="00807155">
            <w:r w:rsidRPr="001A61EA">
              <w:t>23</w:t>
            </w:r>
          </w:p>
        </w:tc>
        <w:tc>
          <w:tcPr>
            <w:tcW w:w="3196" w:type="dxa"/>
            <w:tcBorders>
              <w:top w:val="single" w:sz="4" w:space="0" w:color="000000" w:themeColor="text1"/>
              <w:left w:val="single" w:sz="8" w:space="0" w:color="000000"/>
              <w:bottom w:val="single" w:sz="8" w:space="0" w:color="000000"/>
              <w:right w:val="single" w:sz="8" w:space="0" w:color="000000"/>
            </w:tcBorders>
            <w:shd w:val="clear" w:color="auto" w:fill="auto"/>
            <w:vAlign w:val="center"/>
          </w:tcPr>
          <w:p w14:paraId="70921321" w14:textId="3A02255D" w:rsidR="00807155" w:rsidRDefault="00807155" w:rsidP="00807155">
            <w:r>
              <w:t>Use Known Taylor &amp; Maclaurin Series</w:t>
            </w:r>
          </w:p>
        </w:tc>
        <w:tc>
          <w:tcPr>
            <w:tcW w:w="2976" w:type="dxa"/>
            <w:tcBorders>
              <w:top w:val="single" w:sz="4" w:space="0" w:color="000000" w:themeColor="text1"/>
              <w:left w:val="single" w:sz="8" w:space="0" w:color="000000"/>
              <w:bottom w:val="single" w:sz="8" w:space="0" w:color="000000"/>
              <w:right w:val="single" w:sz="8" w:space="0" w:color="000000"/>
            </w:tcBorders>
            <w:shd w:val="clear" w:color="auto" w:fill="auto"/>
            <w:vAlign w:val="center"/>
          </w:tcPr>
          <w:p w14:paraId="303885B6" w14:textId="7F602591" w:rsidR="00807155" w:rsidRDefault="00807155" w:rsidP="00807155">
            <w:r>
              <w:t>10.9</w:t>
            </w:r>
          </w:p>
        </w:tc>
      </w:tr>
      <w:tr w:rsidR="00807155" w:rsidRPr="001A61EA" w14:paraId="62E4A2D8" w14:textId="77777777" w:rsidTr="00EB5806">
        <w:trPr>
          <w:trHeight w:val="584"/>
        </w:trPr>
        <w:tc>
          <w:tcPr>
            <w:tcW w:w="1492" w:type="dxa"/>
            <w:tcBorders>
              <w:top w:val="single" w:sz="48" w:space="0" w:color="1D6B51"/>
              <w:left w:val="single" w:sz="8" w:space="0" w:color="000000"/>
              <w:bottom w:val="single" w:sz="8" w:space="0" w:color="000000"/>
              <w:right w:val="single" w:sz="8" w:space="0" w:color="000000"/>
            </w:tcBorders>
          </w:tcPr>
          <w:p w14:paraId="07B44D9A" w14:textId="079E0D59" w:rsidR="00807155" w:rsidRPr="001A61EA" w:rsidRDefault="00807155" w:rsidP="00807155">
            <w:pPr>
              <w:jc w:val="center"/>
            </w:pPr>
            <w:r>
              <w:rPr>
                <w:b/>
                <w:bCs/>
              </w:rPr>
              <w:t>Week 10</w:t>
            </w:r>
          </w:p>
        </w:tc>
        <w:tc>
          <w:tcPr>
            <w:tcW w:w="7848" w:type="dxa"/>
            <w:gridSpan w:val="3"/>
            <w:tcBorders>
              <w:top w:val="single" w:sz="48" w:space="0" w:color="1D6B51"/>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11BF4C" w14:textId="0C6A97AC" w:rsidR="00807155" w:rsidRDefault="00807155" w:rsidP="00807155">
            <w:r>
              <w:t>Midterm 2 (L12-23) Wednesday, 10/29/25 (during class meeting)</w:t>
            </w:r>
          </w:p>
        </w:tc>
      </w:tr>
      <w:tr w:rsidR="00807155" w:rsidRPr="001A61EA" w14:paraId="6E513C68" w14:textId="77777777" w:rsidTr="00EB5806">
        <w:trPr>
          <w:trHeight w:val="584"/>
        </w:trPr>
        <w:tc>
          <w:tcPr>
            <w:tcW w:w="1492" w:type="dxa"/>
            <w:tcBorders>
              <w:top w:val="single" w:sz="8" w:space="0" w:color="000000"/>
              <w:left w:val="single" w:sz="8" w:space="0" w:color="000000"/>
              <w:bottom w:val="single" w:sz="8" w:space="0" w:color="000000"/>
              <w:right w:val="single" w:sz="8" w:space="0" w:color="000000"/>
            </w:tcBorders>
            <w:shd w:val="clear" w:color="auto" w:fill="C9FEEC"/>
          </w:tcPr>
          <w:p w14:paraId="7848294F" w14:textId="77777777" w:rsidR="00807155" w:rsidRPr="001A61EA" w:rsidRDefault="00807155" w:rsidP="00807155">
            <w:pPr>
              <w:rPr>
                <w:b/>
                <w:bCs/>
              </w:rPr>
            </w:pPr>
          </w:p>
        </w:tc>
        <w:tc>
          <w:tcPr>
            <w:tcW w:w="7848" w:type="dxa"/>
            <w:gridSpan w:val="3"/>
            <w:tcBorders>
              <w:top w:val="single" w:sz="8" w:space="0" w:color="000000"/>
              <w:left w:val="single" w:sz="8" w:space="0" w:color="000000"/>
              <w:bottom w:val="single" w:sz="8" w:space="0" w:color="000000"/>
              <w:right w:val="single" w:sz="8" w:space="0" w:color="000000"/>
            </w:tcBorders>
            <w:shd w:val="clear" w:color="auto" w:fill="C9FEEC"/>
            <w:tcMar>
              <w:top w:w="72" w:type="dxa"/>
              <w:left w:w="144" w:type="dxa"/>
              <w:bottom w:w="72" w:type="dxa"/>
              <w:right w:w="144" w:type="dxa"/>
            </w:tcMar>
            <w:vAlign w:val="center"/>
            <w:hideMark/>
          </w:tcPr>
          <w:p w14:paraId="0365AAAC" w14:textId="1478AD6E" w:rsidR="00807155" w:rsidRPr="001A61EA" w:rsidRDefault="00807155" w:rsidP="00807155">
            <w:r>
              <w:rPr>
                <w:b/>
                <w:bCs/>
              </w:rPr>
              <w:t>Unit</w:t>
            </w:r>
            <w:r w:rsidRPr="001A61EA">
              <w:rPr>
                <w:b/>
                <w:bCs/>
              </w:rPr>
              <w:t xml:space="preserve"> 3 – Lectures </w:t>
            </w:r>
            <w:r>
              <w:rPr>
                <w:b/>
                <w:bCs/>
              </w:rPr>
              <w:t>24</w:t>
            </w:r>
            <w:r w:rsidRPr="001A61EA">
              <w:rPr>
                <w:b/>
                <w:bCs/>
              </w:rPr>
              <w:t>-</w:t>
            </w:r>
            <w:r>
              <w:rPr>
                <w:b/>
                <w:bCs/>
              </w:rPr>
              <w:t>32 (No Midterm, Material only appears in Final)</w:t>
            </w:r>
          </w:p>
        </w:tc>
      </w:tr>
      <w:tr w:rsidR="004C5647" w:rsidRPr="001A61EA" w14:paraId="26C23E60" w14:textId="77777777" w:rsidTr="00EB5806">
        <w:trPr>
          <w:trHeight w:val="584"/>
        </w:trPr>
        <w:tc>
          <w:tcPr>
            <w:tcW w:w="1492" w:type="dxa"/>
            <w:vMerge w:val="restart"/>
            <w:tcBorders>
              <w:top w:val="single" w:sz="8" w:space="0" w:color="000000"/>
              <w:left w:val="single" w:sz="8" w:space="0" w:color="000000"/>
              <w:right w:val="single" w:sz="8" w:space="0" w:color="000000"/>
            </w:tcBorders>
          </w:tcPr>
          <w:p w14:paraId="27AD118C" w14:textId="0F513C04" w:rsidR="004C5647" w:rsidRDefault="004C5647" w:rsidP="00807155">
            <w:pPr>
              <w:spacing w:before="0" w:after="0"/>
              <w:jc w:val="center"/>
              <w:rPr>
                <w:b/>
                <w:bCs/>
              </w:rPr>
            </w:pPr>
            <w:r w:rsidRPr="00915445">
              <w:rPr>
                <w:b/>
                <w:bCs/>
              </w:rPr>
              <w:lastRenderedPageBreak/>
              <w:t xml:space="preserve">Week </w:t>
            </w:r>
            <w:r>
              <w:rPr>
                <w:b/>
                <w:bCs/>
              </w:rPr>
              <w:t>11</w:t>
            </w:r>
            <w:r w:rsidRPr="00915445">
              <w:rPr>
                <w:b/>
                <w:bCs/>
              </w:rPr>
              <w:br/>
            </w:r>
          </w:p>
          <w:p w14:paraId="3586F975" w14:textId="458B94C8" w:rsidR="004C5647" w:rsidRDefault="004C5647" w:rsidP="00807155">
            <w:pPr>
              <w:spacing w:before="0" w:after="0"/>
            </w:pPr>
            <w:r>
              <w:t>Pearson HW for Lectures 24-26 Due (Soft)</w:t>
            </w:r>
          </w:p>
          <w:p w14:paraId="161CCFEE" w14:textId="77777777" w:rsidR="004C5647" w:rsidRDefault="004C5647" w:rsidP="00807155">
            <w:pPr>
              <w:spacing w:before="0" w:after="0"/>
            </w:pPr>
          </w:p>
          <w:p w14:paraId="70F258AB" w14:textId="59DD233F" w:rsidR="004C5647" w:rsidRPr="00915445" w:rsidRDefault="004C5647" w:rsidP="00807155">
            <w:pPr>
              <w:spacing w:before="0" w:after="0"/>
              <w:jc w:val="center"/>
              <w:rPr>
                <w:b/>
                <w:bCs/>
              </w:rPr>
            </w:pPr>
            <w:r>
              <w:t>In-Person Quiz (L21-23)</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C408F2F" w14:textId="7AA33362" w:rsidR="004C5647" w:rsidRPr="001A61EA" w:rsidRDefault="004C5647" w:rsidP="00807155">
            <w:r w:rsidRPr="001A61EA">
              <w:t>24</w:t>
            </w:r>
          </w:p>
        </w:tc>
        <w:tc>
          <w:tcPr>
            <w:tcW w:w="31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C1C9AD" w14:textId="61F73BAC" w:rsidR="004C5647" w:rsidRPr="001A61EA" w:rsidRDefault="004C5647" w:rsidP="00807155">
            <w:r w:rsidRPr="001A61EA">
              <w:t>3-D Coordinate System</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62D640" w14:textId="64B9261A" w:rsidR="004C5647" w:rsidRDefault="004C5647" w:rsidP="00807155">
            <w:r>
              <w:t>12.1</w:t>
            </w:r>
          </w:p>
        </w:tc>
      </w:tr>
      <w:tr w:rsidR="004C5647" w:rsidRPr="001A61EA" w14:paraId="11B8BD21" w14:textId="77777777" w:rsidTr="00EA26C6">
        <w:trPr>
          <w:trHeight w:val="584"/>
        </w:trPr>
        <w:tc>
          <w:tcPr>
            <w:tcW w:w="1492" w:type="dxa"/>
            <w:vMerge/>
            <w:tcBorders>
              <w:left w:val="single" w:sz="8" w:space="0" w:color="000000"/>
              <w:right w:val="single" w:sz="8" w:space="0" w:color="000000"/>
            </w:tcBorders>
          </w:tcPr>
          <w:p w14:paraId="114B48C0" w14:textId="29F49310" w:rsidR="004C5647" w:rsidRDefault="004C5647" w:rsidP="00807155"/>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32B143" w14:textId="33A30F08" w:rsidR="004C5647" w:rsidRPr="001A61EA" w:rsidRDefault="004C5647" w:rsidP="00807155">
            <w:r w:rsidRPr="001A61EA">
              <w:t>25</w:t>
            </w:r>
          </w:p>
        </w:tc>
        <w:tc>
          <w:tcPr>
            <w:tcW w:w="31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3C72412" w14:textId="206553BF" w:rsidR="004C5647" w:rsidRPr="001A61EA" w:rsidRDefault="004C5647" w:rsidP="00807155">
            <w:r w:rsidRPr="001A61EA">
              <w:t>Vectors</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BF7A05" w14:textId="47F530A7" w:rsidR="004C5647" w:rsidRPr="001A61EA" w:rsidRDefault="004C5647" w:rsidP="00807155">
            <w:r>
              <w:t>12.2</w:t>
            </w:r>
          </w:p>
        </w:tc>
      </w:tr>
      <w:tr w:rsidR="004C5647" w:rsidRPr="001A61EA" w14:paraId="46BD32A3" w14:textId="77777777" w:rsidTr="004C5647">
        <w:trPr>
          <w:trHeight w:val="584"/>
        </w:trPr>
        <w:tc>
          <w:tcPr>
            <w:tcW w:w="1492" w:type="dxa"/>
            <w:vMerge/>
            <w:tcBorders>
              <w:left w:val="single" w:sz="8" w:space="0" w:color="000000"/>
              <w:right w:val="single" w:sz="8" w:space="0" w:color="000000"/>
            </w:tcBorders>
          </w:tcPr>
          <w:p w14:paraId="773C4E03" w14:textId="77777777" w:rsidR="004C5647" w:rsidRDefault="004C5647" w:rsidP="00807155"/>
        </w:tc>
        <w:tc>
          <w:tcPr>
            <w:tcW w:w="1676"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hideMark/>
          </w:tcPr>
          <w:p w14:paraId="5F89BDAD" w14:textId="6BCA74C0" w:rsidR="004C5647" w:rsidRPr="001A61EA" w:rsidRDefault="004C5647" w:rsidP="00807155">
            <w:r w:rsidRPr="001A61EA">
              <w:t>26</w:t>
            </w:r>
          </w:p>
        </w:tc>
        <w:tc>
          <w:tcPr>
            <w:tcW w:w="3196"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hideMark/>
          </w:tcPr>
          <w:p w14:paraId="423E87F7" w14:textId="4DBA1AEA" w:rsidR="004C5647" w:rsidRPr="001A61EA" w:rsidRDefault="004C5647" w:rsidP="00807155">
            <w:r w:rsidRPr="001A61EA">
              <w:t>Dot Products</w:t>
            </w:r>
          </w:p>
        </w:tc>
        <w:tc>
          <w:tcPr>
            <w:tcW w:w="2976"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hideMark/>
          </w:tcPr>
          <w:p w14:paraId="73F2DAB4" w14:textId="69C46C76" w:rsidR="004C5647" w:rsidRPr="001A61EA" w:rsidRDefault="004C5647" w:rsidP="00807155">
            <w:r>
              <w:t>12.3</w:t>
            </w:r>
          </w:p>
        </w:tc>
      </w:tr>
      <w:tr w:rsidR="004C5647" w:rsidRPr="001A61EA" w14:paraId="6DA93B78" w14:textId="77777777" w:rsidTr="004C5647">
        <w:trPr>
          <w:trHeight w:val="584"/>
        </w:trPr>
        <w:tc>
          <w:tcPr>
            <w:tcW w:w="1492" w:type="dxa"/>
            <w:vMerge w:val="restart"/>
            <w:tcBorders>
              <w:top w:val="single" w:sz="48" w:space="0" w:color="1D6B51"/>
              <w:left w:val="single" w:sz="8" w:space="0" w:color="000000"/>
              <w:right w:val="single" w:sz="8" w:space="0" w:color="000000"/>
            </w:tcBorders>
          </w:tcPr>
          <w:p w14:paraId="0D1CCEF1" w14:textId="4E4A02C2" w:rsidR="004C5647" w:rsidRDefault="004C5647" w:rsidP="004C5647">
            <w:pPr>
              <w:spacing w:before="0" w:after="0"/>
              <w:jc w:val="center"/>
              <w:rPr>
                <w:b/>
                <w:bCs/>
              </w:rPr>
            </w:pPr>
            <w:r w:rsidRPr="00915445">
              <w:rPr>
                <w:b/>
                <w:bCs/>
              </w:rPr>
              <w:t xml:space="preserve">Week </w:t>
            </w:r>
            <w:r>
              <w:rPr>
                <w:b/>
                <w:bCs/>
              </w:rPr>
              <w:t>1</w:t>
            </w:r>
            <w:r w:rsidR="00F74287">
              <w:rPr>
                <w:b/>
                <w:bCs/>
              </w:rPr>
              <w:t>2</w:t>
            </w:r>
            <w:r w:rsidRPr="00915445">
              <w:rPr>
                <w:b/>
                <w:bCs/>
              </w:rPr>
              <w:br/>
            </w:r>
          </w:p>
          <w:p w14:paraId="253BB0EB" w14:textId="1AFE6C99" w:rsidR="004C5647" w:rsidRDefault="004C5647" w:rsidP="004C5647">
            <w:pPr>
              <w:spacing w:before="0" w:after="0"/>
            </w:pPr>
            <w:r>
              <w:t>Pearson HW for Lectures 27-29 Due (Soft)</w:t>
            </w:r>
          </w:p>
          <w:p w14:paraId="7DFEF824" w14:textId="77777777" w:rsidR="004C5647" w:rsidRDefault="004C5647" w:rsidP="004C5647">
            <w:pPr>
              <w:spacing w:before="0" w:after="0"/>
            </w:pPr>
          </w:p>
          <w:p w14:paraId="42CBD3B3" w14:textId="76F8DACF" w:rsidR="004C5647" w:rsidRPr="00915445" w:rsidRDefault="004C5647" w:rsidP="004C5647">
            <w:pPr>
              <w:spacing w:before="0" w:after="0"/>
              <w:jc w:val="center"/>
              <w:rPr>
                <w:b/>
                <w:bCs/>
              </w:rPr>
            </w:pPr>
            <w:r>
              <w:t>In-Person Quiz (L24-26)</w:t>
            </w:r>
          </w:p>
        </w:tc>
        <w:tc>
          <w:tcPr>
            <w:tcW w:w="16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20854CAD" w14:textId="7D5146B8" w:rsidR="004C5647" w:rsidRPr="001A61EA" w:rsidRDefault="004C5647" w:rsidP="004C5647">
            <w:r w:rsidRPr="001A61EA">
              <w:t>27</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34DB49BD" w14:textId="3212EC11" w:rsidR="004C5647" w:rsidRDefault="004C5647" w:rsidP="004C5647">
            <w:r>
              <w:t>3x3 Determinants &amp; Cross Products</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5BA896AC" w14:textId="1AF71F52" w:rsidR="004C5647" w:rsidRDefault="004C5647" w:rsidP="004C5647">
            <w:r>
              <w:t>12.4</w:t>
            </w:r>
          </w:p>
        </w:tc>
      </w:tr>
      <w:tr w:rsidR="004C5647" w:rsidRPr="001A61EA" w14:paraId="47167F64" w14:textId="77777777" w:rsidTr="004C5647">
        <w:trPr>
          <w:trHeight w:val="584"/>
        </w:trPr>
        <w:tc>
          <w:tcPr>
            <w:tcW w:w="1492" w:type="dxa"/>
            <w:vMerge/>
            <w:tcBorders>
              <w:left w:val="single" w:sz="8" w:space="0" w:color="000000"/>
              <w:right w:val="single" w:sz="8" w:space="0" w:color="000000"/>
            </w:tcBorders>
          </w:tcPr>
          <w:p w14:paraId="04E136E6" w14:textId="77777777" w:rsidR="004C5647" w:rsidRPr="00915445" w:rsidRDefault="004C5647" w:rsidP="004C5647">
            <w:pPr>
              <w:spacing w:before="0" w:after="0"/>
              <w:jc w:val="center"/>
              <w:rPr>
                <w:b/>
                <w:bCs/>
              </w:rPr>
            </w:pPr>
          </w:p>
        </w:tc>
        <w:tc>
          <w:tcPr>
            <w:tcW w:w="1676" w:type="dxa"/>
            <w:tcBorders>
              <w:top w:val="single" w:sz="4" w:space="0" w:color="000000" w:themeColor="text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4F03B9BF" w14:textId="157949C9" w:rsidR="004C5647" w:rsidRPr="001A61EA" w:rsidRDefault="004C5647" w:rsidP="004C5647">
            <w:r w:rsidRPr="001A61EA">
              <w:t>28</w:t>
            </w:r>
          </w:p>
        </w:tc>
        <w:tc>
          <w:tcPr>
            <w:tcW w:w="3196" w:type="dxa"/>
            <w:tcBorders>
              <w:top w:val="single" w:sz="4" w:space="0" w:color="000000" w:themeColor="text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5CF9A3F6" w14:textId="691051F3" w:rsidR="004C5647" w:rsidRDefault="004C5647" w:rsidP="004C5647">
            <w:r>
              <w:t>Applications of Cross Products</w:t>
            </w:r>
          </w:p>
        </w:tc>
        <w:tc>
          <w:tcPr>
            <w:tcW w:w="2976" w:type="dxa"/>
            <w:tcBorders>
              <w:top w:val="single" w:sz="4" w:space="0" w:color="000000" w:themeColor="text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7013EA75" w14:textId="3224BE61" w:rsidR="004C5647" w:rsidRDefault="004C5647" w:rsidP="004C5647">
            <w:r>
              <w:t>12.4</w:t>
            </w:r>
          </w:p>
        </w:tc>
      </w:tr>
      <w:tr w:rsidR="004C5647" w:rsidRPr="001A61EA" w14:paraId="63C0C915" w14:textId="77777777" w:rsidTr="004C5647">
        <w:trPr>
          <w:trHeight w:val="584"/>
        </w:trPr>
        <w:tc>
          <w:tcPr>
            <w:tcW w:w="1492" w:type="dxa"/>
            <w:vMerge/>
            <w:tcBorders>
              <w:left w:val="single" w:sz="8" w:space="0" w:color="000000"/>
              <w:right w:val="single" w:sz="8" w:space="0" w:color="000000"/>
            </w:tcBorders>
          </w:tcPr>
          <w:p w14:paraId="36E08058" w14:textId="77777777" w:rsidR="004C5647" w:rsidRPr="00915445" w:rsidRDefault="004C5647" w:rsidP="004C5647">
            <w:pPr>
              <w:spacing w:before="0" w:after="0"/>
              <w:jc w:val="center"/>
              <w:rPr>
                <w:b/>
                <w:bCs/>
              </w:rPr>
            </w:pPr>
          </w:p>
        </w:tc>
        <w:tc>
          <w:tcPr>
            <w:tcW w:w="16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5DA88589" w14:textId="6EF0636F" w:rsidR="004C5647" w:rsidRPr="001A61EA" w:rsidRDefault="004C5647" w:rsidP="004C5647">
            <w:r w:rsidRPr="001A61EA">
              <w:t>29</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2517C33F" w14:textId="17237D22" w:rsidR="004C5647" w:rsidRDefault="004C5647" w:rsidP="004C5647">
            <w:r>
              <w:t>Lines and Planes in Space</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1BA9FFA3" w14:textId="478432BB" w:rsidR="004C5647" w:rsidRDefault="004C5647" w:rsidP="004C5647">
            <w:r>
              <w:t>12.5</w:t>
            </w:r>
          </w:p>
        </w:tc>
      </w:tr>
      <w:tr w:rsidR="00F74287" w:rsidRPr="001A61EA" w14:paraId="1EEA1676" w14:textId="77777777" w:rsidTr="00F74287">
        <w:trPr>
          <w:trHeight w:val="590"/>
        </w:trPr>
        <w:tc>
          <w:tcPr>
            <w:tcW w:w="1492" w:type="dxa"/>
            <w:vMerge w:val="restart"/>
            <w:tcBorders>
              <w:top w:val="single" w:sz="48" w:space="0" w:color="1D6B51"/>
              <w:left w:val="single" w:sz="8" w:space="0" w:color="000000"/>
              <w:right w:val="single" w:sz="8" w:space="0" w:color="000000"/>
            </w:tcBorders>
          </w:tcPr>
          <w:p w14:paraId="2600CAE7" w14:textId="00A5895E" w:rsidR="00F74287" w:rsidRDefault="00F74287" w:rsidP="00F74287">
            <w:pPr>
              <w:spacing w:before="0" w:after="0"/>
              <w:jc w:val="center"/>
              <w:rPr>
                <w:b/>
                <w:bCs/>
              </w:rPr>
            </w:pPr>
            <w:r w:rsidRPr="00915445">
              <w:rPr>
                <w:b/>
                <w:bCs/>
              </w:rPr>
              <w:t xml:space="preserve">Week </w:t>
            </w:r>
            <w:r>
              <w:rPr>
                <w:b/>
                <w:bCs/>
              </w:rPr>
              <w:t>13</w:t>
            </w:r>
            <w:r w:rsidRPr="00915445">
              <w:rPr>
                <w:b/>
                <w:bCs/>
              </w:rPr>
              <w:br/>
            </w:r>
          </w:p>
          <w:p w14:paraId="0774D27E" w14:textId="3BA98B5F" w:rsidR="00F74287" w:rsidRDefault="00F74287" w:rsidP="00F74287">
            <w:pPr>
              <w:spacing w:before="0" w:after="0"/>
            </w:pPr>
            <w:r>
              <w:t>Pearson HW for Lectures 30-32 Due (Soft)</w:t>
            </w:r>
          </w:p>
          <w:p w14:paraId="27BBE5B2" w14:textId="77777777" w:rsidR="00F74287" w:rsidRDefault="00F74287" w:rsidP="00F74287">
            <w:pPr>
              <w:spacing w:before="0" w:after="0"/>
            </w:pPr>
          </w:p>
          <w:p w14:paraId="3A452896" w14:textId="769B3F34" w:rsidR="00F74287" w:rsidRDefault="00F74287" w:rsidP="00F74287">
            <w:r>
              <w:t>In-Person Quiz (L27-29)</w:t>
            </w:r>
          </w:p>
        </w:tc>
        <w:tc>
          <w:tcPr>
            <w:tcW w:w="1676" w:type="dxa"/>
            <w:tcBorders>
              <w:top w:val="single" w:sz="48" w:space="0" w:color="1D6B51"/>
              <w:left w:val="single" w:sz="8" w:space="0" w:color="000000"/>
              <w:right w:val="single" w:sz="8" w:space="0" w:color="000000"/>
            </w:tcBorders>
            <w:shd w:val="clear" w:color="auto" w:fill="auto"/>
            <w:tcMar>
              <w:top w:w="72" w:type="dxa"/>
              <w:left w:w="144" w:type="dxa"/>
              <w:bottom w:w="72" w:type="dxa"/>
              <w:right w:w="144" w:type="dxa"/>
            </w:tcMar>
            <w:vAlign w:val="center"/>
          </w:tcPr>
          <w:p w14:paraId="0A32C69B" w14:textId="0575B72F" w:rsidR="00F74287" w:rsidRPr="001A61EA" w:rsidRDefault="00F74287" w:rsidP="004C5647">
            <w:r w:rsidRPr="001A61EA">
              <w:t>30</w:t>
            </w:r>
          </w:p>
        </w:tc>
        <w:tc>
          <w:tcPr>
            <w:tcW w:w="3196" w:type="dxa"/>
            <w:tcBorders>
              <w:top w:val="single" w:sz="48" w:space="0" w:color="1D6B51"/>
              <w:left w:val="single" w:sz="8" w:space="0" w:color="000000"/>
              <w:right w:val="single" w:sz="8" w:space="0" w:color="000000"/>
            </w:tcBorders>
            <w:shd w:val="clear" w:color="auto" w:fill="auto"/>
            <w:tcMar>
              <w:top w:w="72" w:type="dxa"/>
              <w:left w:w="144" w:type="dxa"/>
              <w:bottom w:w="72" w:type="dxa"/>
              <w:right w:w="144" w:type="dxa"/>
            </w:tcMar>
            <w:vAlign w:val="center"/>
          </w:tcPr>
          <w:p w14:paraId="58F9E00E" w14:textId="6FC1B05B" w:rsidR="00F74287" w:rsidRPr="001A61EA" w:rsidRDefault="00F74287" w:rsidP="004C5647">
            <w:r>
              <w:t>Vector Functions</w:t>
            </w:r>
          </w:p>
        </w:tc>
        <w:tc>
          <w:tcPr>
            <w:tcW w:w="2976" w:type="dxa"/>
            <w:tcBorders>
              <w:top w:val="single" w:sz="48" w:space="0" w:color="1D6B51"/>
              <w:left w:val="single" w:sz="8" w:space="0" w:color="000000"/>
              <w:right w:val="single" w:sz="8" w:space="0" w:color="000000"/>
            </w:tcBorders>
            <w:shd w:val="clear" w:color="auto" w:fill="auto"/>
            <w:tcMar>
              <w:top w:w="72" w:type="dxa"/>
              <w:left w:w="144" w:type="dxa"/>
              <w:bottom w:w="72" w:type="dxa"/>
              <w:right w:w="144" w:type="dxa"/>
            </w:tcMar>
            <w:vAlign w:val="center"/>
          </w:tcPr>
          <w:p w14:paraId="05155853" w14:textId="5AA4D84A" w:rsidR="00F74287" w:rsidRPr="001A61EA" w:rsidRDefault="00F74287" w:rsidP="004C5647">
            <w:r>
              <w:t>13.1</w:t>
            </w:r>
          </w:p>
        </w:tc>
      </w:tr>
      <w:tr w:rsidR="004C5647" w:rsidRPr="001A61EA" w14:paraId="5B2C1E37" w14:textId="77777777" w:rsidTr="00EB5806">
        <w:trPr>
          <w:trHeight w:val="584"/>
        </w:trPr>
        <w:tc>
          <w:tcPr>
            <w:tcW w:w="1492" w:type="dxa"/>
            <w:vMerge/>
            <w:tcBorders>
              <w:left w:val="single" w:sz="8" w:space="0" w:color="000000"/>
              <w:right w:val="single" w:sz="8" w:space="0" w:color="000000"/>
            </w:tcBorders>
          </w:tcPr>
          <w:p w14:paraId="28BE3CA9" w14:textId="77777777" w:rsidR="004C5647" w:rsidRPr="001A61EA" w:rsidRDefault="004C5647" w:rsidP="004C5647"/>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529F4F7" w14:textId="7FA3A4FB" w:rsidR="004C5647" w:rsidRPr="001A61EA" w:rsidRDefault="004C5647" w:rsidP="004C5647">
            <w:r w:rsidRPr="001A61EA">
              <w:t>31</w:t>
            </w:r>
          </w:p>
        </w:tc>
        <w:tc>
          <w:tcPr>
            <w:tcW w:w="31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A76BD7" w14:textId="43FD2DDE" w:rsidR="004C5647" w:rsidRDefault="004C5647" w:rsidP="004C5647">
            <w:r>
              <w:t>Integrate Vector Functions</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E0F538" w14:textId="62D56919" w:rsidR="004C5647" w:rsidRDefault="004C5647" w:rsidP="004C5647">
            <w:r>
              <w:t>13.2</w:t>
            </w:r>
          </w:p>
        </w:tc>
      </w:tr>
      <w:tr w:rsidR="004C5647" w:rsidRPr="001A61EA" w14:paraId="2BB84C88" w14:textId="77777777" w:rsidTr="00F74287">
        <w:trPr>
          <w:trHeight w:val="576"/>
        </w:trPr>
        <w:tc>
          <w:tcPr>
            <w:tcW w:w="1492" w:type="dxa"/>
            <w:vMerge/>
            <w:tcBorders>
              <w:left w:val="single" w:sz="8" w:space="0" w:color="000000"/>
              <w:bottom w:val="single" w:sz="48" w:space="0" w:color="1D6B51"/>
              <w:right w:val="single" w:sz="8" w:space="0" w:color="000000"/>
            </w:tcBorders>
          </w:tcPr>
          <w:p w14:paraId="4F762A33" w14:textId="77777777" w:rsidR="004C5647" w:rsidRPr="001A61EA" w:rsidRDefault="004C5647" w:rsidP="004C5647"/>
        </w:tc>
        <w:tc>
          <w:tcPr>
            <w:tcW w:w="1676"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hideMark/>
          </w:tcPr>
          <w:p w14:paraId="033DD520" w14:textId="6B1A3C02" w:rsidR="004C5647" w:rsidRPr="001A61EA" w:rsidRDefault="004C5647" w:rsidP="004C5647">
            <w:r w:rsidRPr="001A61EA">
              <w:t>32</w:t>
            </w:r>
          </w:p>
        </w:tc>
        <w:tc>
          <w:tcPr>
            <w:tcW w:w="3196"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hideMark/>
          </w:tcPr>
          <w:p w14:paraId="7625E3FE" w14:textId="212C9FE7" w:rsidR="004C5647" w:rsidRPr="001A61EA" w:rsidRDefault="004C5647" w:rsidP="004C5647">
            <w:r w:rsidRPr="001A61EA">
              <w:t>Arc Length (2 &amp; 3-Dimensional)</w:t>
            </w:r>
          </w:p>
        </w:tc>
        <w:tc>
          <w:tcPr>
            <w:tcW w:w="2976"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hideMark/>
          </w:tcPr>
          <w:p w14:paraId="26A89065" w14:textId="242225CD" w:rsidR="004C5647" w:rsidRPr="001A61EA" w:rsidRDefault="004C5647" w:rsidP="004C5647">
            <w:r>
              <w:t>13.3</w:t>
            </w:r>
          </w:p>
        </w:tc>
      </w:tr>
      <w:tr w:rsidR="00F74287" w:rsidRPr="001A61EA" w14:paraId="23DD06F1" w14:textId="77777777" w:rsidTr="00EB5806">
        <w:trPr>
          <w:trHeight w:val="584"/>
        </w:trPr>
        <w:tc>
          <w:tcPr>
            <w:tcW w:w="1492" w:type="dxa"/>
            <w:tcBorders>
              <w:top w:val="single" w:sz="48" w:space="0" w:color="1D6B51"/>
              <w:left w:val="single" w:sz="8" w:space="0" w:color="000000"/>
              <w:bottom w:val="single" w:sz="8" w:space="0" w:color="000000"/>
              <w:right w:val="single" w:sz="8" w:space="0" w:color="000000"/>
            </w:tcBorders>
          </w:tcPr>
          <w:p w14:paraId="187639F8" w14:textId="77777777" w:rsidR="00F74287" w:rsidRDefault="00F74287" w:rsidP="00F74287">
            <w:pPr>
              <w:spacing w:before="0" w:after="0"/>
              <w:jc w:val="center"/>
            </w:pPr>
            <w:r w:rsidRPr="00915445">
              <w:rPr>
                <w:b/>
                <w:bCs/>
              </w:rPr>
              <w:t xml:space="preserve">Week </w:t>
            </w:r>
            <w:r>
              <w:rPr>
                <w:b/>
                <w:bCs/>
              </w:rPr>
              <w:t>14</w:t>
            </w:r>
            <w:r w:rsidRPr="00915445">
              <w:rPr>
                <w:b/>
                <w:bCs/>
              </w:rPr>
              <w:br/>
            </w:r>
          </w:p>
          <w:p w14:paraId="427C79DB" w14:textId="6367FA6E" w:rsidR="00F74287" w:rsidRDefault="00F74287" w:rsidP="00F74287">
            <w:pPr>
              <w:spacing w:before="0" w:after="0"/>
              <w:jc w:val="center"/>
              <w:rPr>
                <w:b/>
                <w:bCs/>
              </w:rPr>
            </w:pPr>
            <w:r>
              <w:t>In-Person Quiz (30-32)</w:t>
            </w:r>
          </w:p>
        </w:tc>
        <w:tc>
          <w:tcPr>
            <w:tcW w:w="7848" w:type="dxa"/>
            <w:gridSpan w:val="3"/>
            <w:tcBorders>
              <w:top w:val="single" w:sz="48" w:space="0" w:color="1D6B51"/>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5BABDD" w14:textId="4CED0D57" w:rsidR="00F74287" w:rsidRDefault="00C23F84" w:rsidP="004C5647">
            <w:r>
              <w:t>Review for Final Exam (Covers Lectures 1-32, except L13)</w:t>
            </w:r>
          </w:p>
        </w:tc>
      </w:tr>
      <w:tr w:rsidR="004C5647" w:rsidRPr="001A61EA" w14:paraId="43EFC59F" w14:textId="77777777" w:rsidTr="00EB5806">
        <w:trPr>
          <w:trHeight w:val="584"/>
        </w:trPr>
        <w:tc>
          <w:tcPr>
            <w:tcW w:w="1492" w:type="dxa"/>
            <w:tcBorders>
              <w:top w:val="single" w:sz="48" w:space="0" w:color="1D6B51"/>
              <w:left w:val="single" w:sz="8" w:space="0" w:color="000000"/>
              <w:bottom w:val="single" w:sz="8" w:space="0" w:color="000000"/>
              <w:right w:val="single" w:sz="8" w:space="0" w:color="000000"/>
            </w:tcBorders>
          </w:tcPr>
          <w:p w14:paraId="00CDA5F6" w14:textId="487C9F18" w:rsidR="004C5647" w:rsidRPr="003B14FE" w:rsidRDefault="004C5647" w:rsidP="004C5647">
            <w:r>
              <w:rPr>
                <w:b/>
                <w:bCs/>
              </w:rPr>
              <w:t>Final</w:t>
            </w:r>
            <w:r w:rsidR="00C23F84">
              <w:rPr>
                <w:b/>
                <w:bCs/>
              </w:rPr>
              <w:t xml:space="preserve">s Week </w:t>
            </w:r>
          </w:p>
        </w:tc>
        <w:tc>
          <w:tcPr>
            <w:tcW w:w="7848" w:type="dxa"/>
            <w:gridSpan w:val="3"/>
            <w:tcBorders>
              <w:top w:val="single" w:sz="48" w:space="0" w:color="1D6B51"/>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44A2A7" w14:textId="5ADCDF44" w:rsidR="00C23F84" w:rsidRDefault="00C23F84" w:rsidP="004C5647">
            <w:r>
              <w:t>Date &amp; Time: Wednesday, December 10, 2025 at 1:30 pm</w:t>
            </w:r>
          </w:p>
          <w:p w14:paraId="169A9917" w14:textId="3B878CD5" w:rsidR="004C5647" w:rsidRDefault="00C23F84" w:rsidP="00C23F84">
            <w:r>
              <w:t>Location: TBD</w:t>
            </w:r>
          </w:p>
        </w:tc>
      </w:tr>
    </w:tbl>
    <w:p w14:paraId="607D3C6D" w14:textId="77777777" w:rsidR="003A7108" w:rsidRPr="00763519" w:rsidRDefault="003A7108" w:rsidP="003A7108">
      <w:pPr>
        <w:keepLines/>
        <w:spacing w:before="0"/>
      </w:pPr>
    </w:p>
    <w:p w14:paraId="3F840F5E" w14:textId="77777777" w:rsidR="003A7108" w:rsidRPr="00763519" w:rsidRDefault="003A7108" w:rsidP="003A7108">
      <w:pPr>
        <w:pStyle w:val="Heading1"/>
      </w:pPr>
      <w:r w:rsidRPr="00763519">
        <w:t>UAB Policies and Resources</w:t>
      </w:r>
      <w:bookmarkEnd w:id="13"/>
    </w:p>
    <w:p w14:paraId="484E66F5" w14:textId="77777777" w:rsidR="003A7108" w:rsidRPr="00763519" w:rsidRDefault="003A7108" w:rsidP="003A7108">
      <w:pPr>
        <w:pStyle w:val="Heading2"/>
      </w:pPr>
      <w:r w:rsidRPr="00763519">
        <w:t>Add/Drop and Course Withdrawal</w:t>
      </w:r>
    </w:p>
    <w:p w14:paraId="02D0AEBB" w14:textId="77777777" w:rsidR="003A7108" w:rsidRPr="00763519" w:rsidRDefault="003A7108" w:rsidP="003A7108">
      <w:pPr>
        <w:pStyle w:val="ListParagraph"/>
        <w:numPr>
          <w:ilvl w:val="0"/>
          <w:numId w:val="7"/>
        </w:numPr>
      </w:pPr>
      <w:r w:rsidRPr="00763519">
        <w:t xml:space="preserve">Drop/Add: Deadlines for adding, dropping, or withdrawing from a course and for paying tuition are published in the </w:t>
      </w:r>
      <w:hyperlink r:id="rId21" w:history="1">
        <w:r w:rsidRPr="00763519">
          <w:rPr>
            <w:rStyle w:val="Hyperlink"/>
            <w:b/>
            <w:bCs w:val="0"/>
          </w:rPr>
          <w:t>Academic Calendar</w:t>
        </w:r>
      </w:hyperlink>
      <w:r w:rsidRPr="00763519">
        <w:rPr>
          <w:b/>
        </w:rPr>
        <w:t>.</w:t>
      </w:r>
      <w:r w:rsidRPr="00763519">
        <w:t xml:space="preserve"> Review the </w:t>
      </w:r>
      <w:hyperlink r:id="rId22" w:anchor=":~:text=Institutional%20Refund%20Policy,before%20or%20during%20this%20period." w:history="1">
        <w:r w:rsidRPr="00763519">
          <w:rPr>
            <w:rStyle w:val="Hyperlink"/>
            <w:b/>
            <w:bCs w:val="0"/>
          </w:rPr>
          <w:t>Institutional Refund Policy</w:t>
        </w:r>
      </w:hyperlink>
      <w:r w:rsidRPr="00763519">
        <w:t xml:space="preserve"> for information on refunds for dropped courses. It is the student’s responsibility to initiate add/drop procedures. Students may drop and add courses online after they have registered and until the drop/add deadline using </w:t>
      </w:r>
      <w:hyperlink r:id="rId23" w:history="1">
        <w:r w:rsidRPr="00763519">
          <w:rPr>
            <w:rStyle w:val="Hyperlink"/>
            <w:color w:val="auto"/>
            <w:u w:val="none"/>
          </w:rPr>
          <w:t>BlazerNET</w:t>
        </w:r>
      </w:hyperlink>
      <w:r w:rsidRPr="00763519">
        <w:t>.</w:t>
      </w:r>
    </w:p>
    <w:p w14:paraId="1ACBFABA" w14:textId="77777777" w:rsidR="003A7108" w:rsidRPr="00763519" w:rsidRDefault="003A7108" w:rsidP="003A7108">
      <w:pPr>
        <w:pStyle w:val="NormalIndented"/>
        <w:numPr>
          <w:ilvl w:val="0"/>
          <w:numId w:val="5"/>
        </w:numPr>
        <w:spacing w:before="120"/>
      </w:pPr>
      <w:r w:rsidRPr="00763519">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24" w:history="1">
        <w:r w:rsidRPr="00763519">
          <w:rPr>
            <w:rStyle w:val="Hyperlink"/>
            <w:color w:val="auto"/>
            <w:u w:val="none"/>
          </w:rPr>
          <w:t>BlazerNET</w:t>
        </w:r>
      </w:hyperlink>
      <w:r w:rsidRPr="00763519">
        <w:t>.</w:t>
      </w:r>
    </w:p>
    <w:p w14:paraId="1E5E6D4B" w14:textId="77777777" w:rsidR="003A7108" w:rsidRPr="00763519" w:rsidRDefault="003A7108" w:rsidP="003A7108">
      <w:pPr>
        <w:pStyle w:val="Heading2"/>
      </w:pPr>
      <w:bookmarkStart w:id="14" w:name="_Hlk101451589"/>
      <w:r w:rsidRPr="00763519">
        <w:t>Academic Integrity Code</w:t>
      </w:r>
      <w:bookmarkEnd w:id="14"/>
    </w:p>
    <w:p w14:paraId="279397CF" w14:textId="77777777" w:rsidR="003A7108" w:rsidRPr="00763519" w:rsidRDefault="003A7108" w:rsidP="003A7108">
      <w:pPr>
        <w:spacing w:before="120"/>
      </w:pPr>
      <w:r w:rsidRPr="00763519">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25" w:history="1">
        <w:r w:rsidRPr="00763519">
          <w:rPr>
            <w:rStyle w:val="Hyperlink"/>
            <w:rFonts w:eastAsia="Calibri" w:cs="Calibri"/>
            <w:b/>
            <w:bCs/>
            <w:szCs w:val="24"/>
          </w:rPr>
          <w:t>Academic Integrity Code</w:t>
        </w:r>
      </w:hyperlink>
      <w:r w:rsidRPr="00763519">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6433B790" w14:textId="77777777" w:rsidR="003A7108" w:rsidRDefault="003A7108" w:rsidP="003A7108">
      <w:r w:rsidRPr="00763519">
        <w:t xml:space="preserve">Please be sure you understand the different forms of "academic misconduct" covered by the code. See what UAB students say about academic integrity and review the </w:t>
      </w:r>
      <w:r w:rsidRPr="00763519">
        <w:rPr>
          <w:bCs/>
        </w:rPr>
        <w:t>FAQs about the code</w:t>
      </w:r>
      <w:r>
        <w:t xml:space="preserve"> </w:t>
      </w:r>
      <w:r w:rsidRPr="00763519">
        <w:t>on the</w:t>
      </w:r>
      <w:r w:rsidRPr="00763519">
        <w:rPr>
          <w:b/>
        </w:rPr>
        <w:t xml:space="preserve"> </w:t>
      </w:r>
      <w:hyperlink r:id="rId26" w:history="1">
        <w:r w:rsidRPr="00763519">
          <w:rPr>
            <w:rStyle w:val="Hyperlink"/>
            <w:b/>
          </w:rPr>
          <w:t>Student Academic Integrity webpage</w:t>
        </w:r>
      </w:hyperlink>
      <w:r w:rsidRPr="00763519">
        <w:t>.</w:t>
      </w:r>
    </w:p>
    <w:p w14:paraId="2F160793" w14:textId="77777777" w:rsidR="003A7108" w:rsidRDefault="003A7108" w:rsidP="003A7108">
      <w:r>
        <w:t xml:space="preserve">If you are suspected of cheating, you will be asked to meet with a small panel of instructors to prove that your work is your own (you may be asked to explain the work you wrote down and claimed was your own, or you may be asked to solve a similar problem). If the panel concludes that your work was not your own, we will submit an honor code violation to the dean’s office and proceed with the University’s procedure from there.  </w:t>
      </w:r>
    </w:p>
    <w:p w14:paraId="7B2D5A55" w14:textId="77777777" w:rsidR="003A7108" w:rsidRDefault="003A7108" w:rsidP="003A7108">
      <w:pPr>
        <w:pStyle w:val="Heading2"/>
      </w:pPr>
      <w:r w:rsidRPr="00763519">
        <w:t xml:space="preserve">Academic </w:t>
      </w:r>
      <w:r>
        <w:t>Policy Appeal</w:t>
      </w:r>
    </w:p>
    <w:p w14:paraId="15EF571B" w14:textId="77777777" w:rsidR="003A7108" w:rsidRDefault="003A7108" w:rsidP="003A7108">
      <w:pPr>
        <w:rPr>
          <w:color w:val="00B050"/>
        </w:rPr>
      </w:pPr>
      <w: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7" w:history="1">
        <w:r w:rsidRPr="00E365EE">
          <w:rPr>
            <w:rStyle w:val="Hyperlink"/>
            <w:b/>
          </w:rPr>
          <w:t>Academic Policy Appeal webpage</w:t>
        </w:r>
      </w:hyperlink>
      <w:r>
        <w:t>.</w:t>
      </w:r>
    </w:p>
    <w:p w14:paraId="19ED73C3" w14:textId="77777777" w:rsidR="003A7108" w:rsidRDefault="003A7108" w:rsidP="003A7108">
      <w:pPr>
        <w:pStyle w:val="Heading2"/>
      </w:pPr>
      <w:r>
        <w:lastRenderedPageBreak/>
        <w:t>Grading Policies and Practices</w:t>
      </w:r>
    </w:p>
    <w:p w14:paraId="457EC838" w14:textId="77777777" w:rsidR="003A7108" w:rsidRDefault="003A7108" w:rsidP="003A7108">
      <w:r>
        <w:t xml:space="preserve">UAB provides many Grading Policies to students such as Study Abroad Grading Policy, Grade Change Policy, Course Repeat, and University Forgiveness Policy. View more about the polices in the Grading Policies and Practices section of the </w:t>
      </w:r>
      <w:hyperlink r:id="rId28" w:anchor="gradestext" w:history="1">
        <w:r>
          <w:rPr>
            <w:rStyle w:val="Hyperlink"/>
            <w:b/>
          </w:rPr>
          <w:t>Undergraduate Catalog</w:t>
        </w:r>
      </w:hyperlink>
      <w:r>
        <w:t>.</w:t>
      </w:r>
    </w:p>
    <w:p w14:paraId="2BD3F804" w14:textId="77777777" w:rsidR="003A7108" w:rsidRPr="00763519" w:rsidRDefault="003A7108" w:rsidP="003A7108">
      <w:pPr>
        <w:pStyle w:val="Heading2"/>
      </w:pPr>
      <w:r>
        <w:t>Artificial Intelligence Use</w:t>
      </w:r>
    </w:p>
    <w:p w14:paraId="7DDE8BF7" w14:textId="77777777" w:rsidR="003A7108" w:rsidRDefault="003A7108" w:rsidP="003A7108">
      <w:pPr>
        <w:pStyle w:val="Heading3"/>
        <w:ind w:firstLine="360"/>
      </w:pPr>
      <w:r w:rsidRPr="00202273">
        <w:t>Academic</w:t>
      </w:r>
      <w:r>
        <w:t xml:space="preserve"> </w:t>
      </w:r>
      <w:r w:rsidRPr="004E18DB">
        <w:t>Integrity</w:t>
      </w:r>
      <w:r>
        <w:t xml:space="preserve"> </w:t>
      </w:r>
    </w:p>
    <w:p w14:paraId="5DAC6CC1" w14:textId="77777777" w:rsidR="003A7108" w:rsidRDefault="003A7108" w:rsidP="003A7108">
      <w:pPr>
        <w:pStyle w:val="NormalIndented"/>
      </w:pPr>
      <w:r>
        <w:t>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p>
    <w:p w14:paraId="3AD502DA" w14:textId="77777777" w:rsidR="003A7108" w:rsidRDefault="003A7108" w:rsidP="003A7108">
      <w:pPr>
        <w:pStyle w:val="Heading3"/>
        <w:ind w:firstLine="360"/>
      </w:pPr>
      <w:r>
        <w:t xml:space="preserve">Expect Changes </w:t>
      </w:r>
    </w:p>
    <w:p w14:paraId="18DB3DC3" w14:textId="77777777" w:rsidR="003A7108" w:rsidRDefault="003A7108" w:rsidP="003A7108">
      <w:pPr>
        <w:pStyle w:val="NormalIndented"/>
      </w:pPr>
      <w:r>
        <w:t>The developments around generative AI are in flux and the rules that are expressed in this syllabus may need to change on short notice. This may affect the contents of assignments, as well as their evaluation.</w:t>
      </w:r>
    </w:p>
    <w:p w14:paraId="2DDD3024" w14:textId="77777777" w:rsidR="003A7108" w:rsidRPr="00763519" w:rsidRDefault="003A7108" w:rsidP="003A7108">
      <w:pPr>
        <w:pStyle w:val="Heading2"/>
      </w:pPr>
      <w:bookmarkStart w:id="15" w:name="_Hlk101166388"/>
      <w:r w:rsidRPr="00763519">
        <w:t>Student Conduct Code</w:t>
      </w:r>
      <w:bookmarkEnd w:id="15"/>
    </w:p>
    <w:p w14:paraId="198CA7CD" w14:textId="77777777" w:rsidR="003A7108" w:rsidRPr="00763519" w:rsidRDefault="003A7108" w:rsidP="003A7108">
      <w:pPr>
        <w:pStyle w:val="NoSpacing"/>
        <w:rPr>
          <w:rFonts w:ascii="Calibri" w:hAnsi="Calibri" w:cs="Calibri"/>
          <w:sz w:val="24"/>
          <w:szCs w:val="24"/>
        </w:rPr>
      </w:pPr>
      <w:r w:rsidRPr="00763519">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440E2B54" w14:textId="77777777" w:rsidR="003A7108" w:rsidRPr="00763519" w:rsidRDefault="003A7108" w:rsidP="003A7108">
      <w:pPr>
        <w:rPr>
          <w:rFonts w:asciiTheme="minorHAnsi" w:hAnsiTheme="minorHAnsi" w:cstheme="minorHAnsi"/>
          <w:b/>
        </w:rPr>
      </w:pPr>
      <w:r w:rsidRPr="00763519">
        <w:t xml:space="preserve">The </w:t>
      </w:r>
      <w:hyperlink r:id="rId29">
        <w:r w:rsidRPr="00763519">
          <w:rPr>
            <w:rStyle w:val="Hyperlink"/>
            <w:b/>
            <w:bCs/>
          </w:rPr>
          <w:t>Student Conduct Code</w:t>
        </w:r>
      </w:hyperlink>
      <w:r w:rsidRPr="00763519">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6EA116C5" w14:textId="77777777" w:rsidR="003A7108" w:rsidRPr="00763519" w:rsidRDefault="003A7108" w:rsidP="003A7108">
      <w:pPr>
        <w:pStyle w:val="Heading2"/>
      </w:pPr>
      <w:r w:rsidRPr="00763519">
        <w:t>Intellectual Property</w:t>
      </w:r>
      <w:r w:rsidRPr="00763519">
        <w:rPr>
          <w:rFonts w:eastAsia="Times New Roman" w:cs="Calibri"/>
          <w:color w:val="000000" w:themeColor="text1"/>
        </w:rPr>
        <w:t xml:space="preserve"> </w:t>
      </w:r>
    </w:p>
    <w:p w14:paraId="34F37AEE" w14:textId="77777777" w:rsidR="003A7108" w:rsidRPr="00763519" w:rsidRDefault="003A7108" w:rsidP="003A7108">
      <w:pPr>
        <w:spacing w:before="120"/>
        <w:rPr>
          <w:rFonts w:eastAsia="Times New Roman" w:cs="Calibri"/>
          <w:color w:val="000000"/>
        </w:rPr>
      </w:pPr>
      <w:r w:rsidRPr="00763519">
        <w:rPr>
          <w:rFonts w:eastAsia="Times New Roman" w:cs="Calibri"/>
          <w:color w:val="000000" w:themeColor="text1"/>
        </w:rPr>
        <w:t xml:space="preserve">My lectures and course materials, including PowerPoint presentations, quizzes, exams, outlines, and similar materials, are protected by copyright. You may take notes and make copies of course materials for your own use. You may not and may not allow others to reproduce or </w:t>
      </w:r>
      <w:r w:rsidRPr="00763519">
        <w:rPr>
          <w:rFonts w:eastAsia="Times New Roman" w:cs="Calibri"/>
          <w:color w:val="000000" w:themeColor="text1"/>
        </w:rPr>
        <w:lastRenderedPageBreak/>
        <w:t>distribute lecture notes and course materials publicly, whether or not a fee is charged, without my expressed written consent.</w:t>
      </w:r>
    </w:p>
    <w:p w14:paraId="7BBFBD92" w14:textId="77777777" w:rsidR="003A7108" w:rsidRPr="00763519" w:rsidRDefault="003A7108" w:rsidP="003A7108">
      <w:pPr>
        <w:pStyle w:val="Heading2"/>
      </w:pPr>
      <w:r w:rsidRPr="00763519">
        <w:t xml:space="preserve">DSS Accessibility Statement </w:t>
      </w:r>
    </w:p>
    <w:p w14:paraId="05D88453" w14:textId="77777777" w:rsidR="003A7108" w:rsidRPr="00763519" w:rsidRDefault="003A7108" w:rsidP="003A7108">
      <w:pPr>
        <w:spacing w:before="120"/>
        <w:rPr>
          <w:rStyle w:val="Heading2Char"/>
          <w:rFonts w:asciiTheme="minorHAnsi" w:eastAsiaTheme="minorEastAsia" w:hAnsiTheme="minorHAnsi"/>
          <w:b w:val="0"/>
          <w:bCs w:val="0"/>
          <w:color w:val="000000" w:themeColor="text1"/>
          <w:w w:val="100"/>
        </w:rPr>
      </w:pPr>
      <w:r w:rsidRPr="00763519">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763519">
        <w:rPr>
          <w:rStyle w:val="Strong"/>
          <w:rFonts w:asciiTheme="minorHAnsi" w:hAnsiTheme="minorHAnsi"/>
          <w:b w:val="0"/>
          <w:bCs w:val="0"/>
          <w:color w:val="000000" w:themeColor="text1"/>
        </w:rPr>
        <w:t>934-4205</w:t>
      </w:r>
      <w:r w:rsidRPr="00763519">
        <w:t xml:space="preserve"> or visit </w:t>
      </w:r>
      <w:hyperlink r:id="rId30">
        <w:r w:rsidRPr="00763519">
          <w:rPr>
            <w:rStyle w:val="Hyperlink"/>
            <w:rFonts w:asciiTheme="minorHAnsi" w:hAnsiTheme="minorHAnsi"/>
            <w:b/>
            <w:bCs/>
          </w:rPr>
          <w:t>the DSS website</w:t>
        </w:r>
      </w:hyperlink>
      <w:r w:rsidRPr="00763519">
        <w:t>.</w:t>
      </w:r>
    </w:p>
    <w:p w14:paraId="5E592869" w14:textId="77777777" w:rsidR="003A7108" w:rsidRPr="00763519" w:rsidRDefault="003A7108" w:rsidP="003A7108">
      <w:pPr>
        <w:pStyle w:val="Heading2"/>
      </w:pPr>
      <w:r w:rsidRPr="00763519">
        <w:t>Title IX Statement</w:t>
      </w:r>
    </w:p>
    <w:p w14:paraId="1D703032" w14:textId="77777777" w:rsidR="003A7108" w:rsidRDefault="003A7108" w:rsidP="003A7108">
      <w:pPr>
        <w:rPr>
          <w:rFonts w:eastAsia="Calibri" w:cs="Calibri"/>
        </w:rPr>
      </w:pPr>
      <w:r w:rsidRPr="00763519">
        <w:t>In accordance with Title IX, the University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For more information about Title IX, policy, reporting, protections, resources</w:t>
      </w:r>
      <w:r>
        <w:t>,</w:t>
      </w:r>
      <w:r w:rsidRPr="00763519">
        <w:t xml:space="preserve"> and supports, please visit the</w:t>
      </w:r>
      <w:r w:rsidRPr="00763519">
        <w:rPr>
          <w:b/>
          <w:bCs/>
        </w:rPr>
        <w:t xml:space="preserve"> </w:t>
      </w:r>
      <w:hyperlink r:id="rId31">
        <w:r w:rsidRPr="00763519">
          <w:rPr>
            <w:rStyle w:val="Hyperlink"/>
            <w:rFonts w:asciiTheme="minorHAnsi" w:hAnsiTheme="minorHAnsi"/>
            <w:b/>
            <w:bCs/>
          </w:rPr>
          <w:t>UAB Title IX webpage</w:t>
        </w:r>
      </w:hyperlink>
      <w:r w:rsidRPr="00763519">
        <w:rPr>
          <w:rFonts w:eastAsia="Calibri" w:cs="Calibri"/>
        </w:rPr>
        <w:t>.</w:t>
      </w:r>
    </w:p>
    <w:p w14:paraId="73F59ECA" w14:textId="77777777" w:rsidR="003A7108" w:rsidRPr="00763519" w:rsidRDefault="003A7108" w:rsidP="003A7108">
      <w:pPr>
        <w:pStyle w:val="Heading2"/>
      </w:pPr>
      <w:r>
        <w:t>Divisive Concepts</w:t>
      </w:r>
    </w:p>
    <w:p w14:paraId="30D9A72A" w14:textId="77777777" w:rsidR="003A7108" w:rsidRDefault="003A7108" w:rsidP="003A7108">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28EED2CC" w14:textId="77777777" w:rsidR="003A7108" w:rsidRPr="00763519" w:rsidRDefault="003A7108" w:rsidP="003A7108">
      <w:pPr>
        <w:pStyle w:val="Heading2"/>
      </w:pPr>
      <w:r w:rsidRPr="00763519">
        <w:t>Violence Prevention and Response Policy</w:t>
      </w:r>
    </w:p>
    <w:p w14:paraId="6D199C19" w14:textId="77777777" w:rsidR="003A7108" w:rsidRPr="00763519" w:rsidRDefault="003A7108" w:rsidP="003A7108">
      <w:r w:rsidRPr="00763519">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w:t>
      </w:r>
      <w:r w:rsidRPr="00763519">
        <w:lastRenderedPageBreak/>
        <w:t>prevent</w:t>
      </w:r>
      <w:r>
        <w:t>,</w:t>
      </w:r>
      <w:r w:rsidRPr="00763519">
        <w:t xml:space="preserve"> and respond appropriately to campus/workplace violence. </w:t>
      </w:r>
      <w:r>
        <w:t>For more information, v</w:t>
      </w:r>
      <w:r w:rsidRPr="00763519">
        <w:t xml:space="preserve">iew the </w:t>
      </w:r>
      <w:hyperlink r:id="rId32" w:history="1">
        <w:r w:rsidRPr="00763519">
          <w:rPr>
            <w:rStyle w:val="Hyperlink"/>
            <w:b/>
          </w:rPr>
          <w:t>Violence Prevention and Response Policy</w:t>
        </w:r>
      </w:hyperlink>
      <w:r w:rsidRPr="00763519">
        <w:t>.</w:t>
      </w:r>
    </w:p>
    <w:p w14:paraId="0A864992" w14:textId="77777777" w:rsidR="003A7108" w:rsidRPr="00763519" w:rsidRDefault="003A7108" w:rsidP="003A7108">
      <w:pPr>
        <w:pStyle w:val="Heading2"/>
      </w:pPr>
      <w:r w:rsidRPr="00763519">
        <w:t>Technology</w:t>
      </w:r>
    </w:p>
    <w:p w14:paraId="5CC11B76" w14:textId="77777777" w:rsidR="003A7108" w:rsidRPr="00763519" w:rsidRDefault="003A7108" w:rsidP="003A7108">
      <w:r w:rsidRPr="00763519">
        <w:t xml:space="preserve">Access technical support and view privacy policies and accessibility statements for Canvas and other technologies on the </w:t>
      </w:r>
      <w:hyperlink r:id="rId33">
        <w:r>
          <w:rPr>
            <w:rStyle w:val="Hyperlink"/>
            <w:b/>
            <w:bCs/>
          </w:rPr>
          <w:t>Student Learning Technologies website</w:t>
        </w:r>
      </w:hyperlink>
      <w:r w:rsidRPr="00763519">
        <w:t xml:space="preserve">. Additionally, view information about the </w:t>
      </w:r>
      <w:hyperlink r:id="rId34">
        <w:r w:rsidRPr="00763519">
          <w:rPr>
            <w:rStyle w:val="Hyperlink"/>
            <w:b/>
            <w:bCs/>
          </w:rPr>
          <w:t>Minimum System Requirements and Technical Skills</w:t>
        </w:r>
      </w:hyperlink>
      <w:r w:rsidRPr="00763519">
        <w:t xml:space="preserve">. </w:t>
      </w:r>
    </w:p>
    <w:p w14:paraId="77476B42" w14:textId="77777777" w:rsidR="003A7108" w:rsidRPr="00763519" w:rsidRDefault="003A7108" w:rsidP="003A7108">
      <w:pPr>
        <w:pStyle w:val="Heading2"/>
      </w:pPr>
      <w:r w:rsidRPr="00763519">
        <w:t>Canvas Alerts</w:t>
      </w:r>
    </w:p>
    <w:p w14:paraId="09EACAAD" w14:textId="77777777" w:rsidR="003A7108" w:rsidRPr="00763519" w:rsidRDefault="003A7108" w:rsidP="003A7108">
      <w:pPr>
        <w:rPr>
          <w:rFonts w:eastAsia="Calibri" w:cs="Calibri"/>
          <w:szCs w:val="24"/>
        </w:rPr>
      </w:pPr>
      <w:r w:rsidRPr="00763519">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0F6E0087" w14:textId="77777777" w:rsidR="003A7108" w:rsidRPr="00763519" w:rsidRDefault="003A7108" w:rsidP="003A7108">
      <w:pPr>
        <w:pStyle w:val="Heading2"/>
      </w:pPr>
      <w:r w:rsidRPr="00763519">
        <w:t>Health and Safety</w:t>
      </w:r>
    </w:p>
    <w:p w14:paraId="0A16FEEE" w14:textId="77777777" w:rsidR="003A7108" w:rsidRPr="00763519" w:rsidRDefault="003A7108" w:rsidP="003A7108">
      <w:pPr>
        <w:spacing w:before="120" w:after="120"/>
      </w:pPr>
      <w:r w:rsidRPr="00763519">
        <w:t xml:space="preserve">UAB is very concerned for your continued health and safety. Please consult the </w:t>
      </w:r>
      <w:hyperlink r:id="rId35" w:history="1">
        <w:r w:rsidRPr="00CB59D3">
          <w:rPr>
            <w:rStyle w:val="Hyperlink"/>
            <w:b/>
            <w:bCs/>
          </w:rPr>
          <w:t>Student Health Service</w:t>
        </w:r>
        <w:r>
          <w:rPr>
            <w:rStyle w:val="Hyperlink"/>
            <w:b/>
            <w:bCs/>
          </w:rPr>
          <w:t>s webpage</w:t>
        </w:r>
      </w:hyperlink>
      <w:r>
        <w:t xml:space="preserve"> </w:t>
      </w:r>
      <w:r w:rsidRPr="00763519">
        <w:t>for up-to-date guidance because the following information is subject to change as circumstances require.</w:t>
      </w:r>
    </w:p>
    <w:p w14:paraId="2F3EB9AB" w14:textId="77777777" w:rsidR="003A7108" w:rsidRDefault="003A7108" w:rsidP="003A7108">
      <w:pPr>
        <w:spacing w:before="120" w:after="120"/>
      </w:pPr>
      <w:r w:rsidRPr="00763519">
        <w:t>We strongly urge you to be fully vaccinated</w:t>
      </w:r>
      <w:r w:rsidRPr="00763519">
        <w:rPr>
          <w:b/>
          <w:bCs/>
        </w:rPr>
        <w:t xml:space="preserve">. </w:t>
      </w:r>
      <w:r w:rsidRPr="00763519">
        <w:t xml:space="preserve">Mask-wearing has proven to be one of the most successful mitigation strategies used to combat spread of the various variants of the COVID-19 virus. </w:t>
      </w:r>
      <w:r w:rsidRPr="006236D0">
        <w:rPr>
          <w:rStyle w:val="Hyperlink"/>
          <w:color w:val="auto"/>
          <w:u w:val="none"/>
        </w:rPr>
        <w:t>View information on the Immunization Requirements and Policies of the University o</w:t>
      </w:r>
      <w:r w:rsidRPr="51736C20">
        <w:rPr>
          <w:rStyle w:val="Hyperlink"/>
          <w:color w:val="auto"/>
          <w:u w:val="none"/>
        </w:rPr>
        <w:t xml:space="preserve">n the </w:t>
      </w:r>
      <w:hyperlink r:id="rId36" w:history="1">
        <w:r w:rsidRPr="006236D0">
          <w:rPr>
            <w:rStyle w:val="Hyperlink"/>
            <w:b/>
            <w:bCs/>
          </w:rPr>
          <w:t xml:space="preserve">Student Health Services </w:t>
        </w:r>
        <w:r>
          <w:rPr>
            <w:rStyle w:val="Hyperlink"/>
            <w:b/>
            <w:bCs/>
          </w:rPr>
          <w:t xml:space="preserve">Immunizations </w:t>
        </w:r>
        <w:r w:rsidRPr="006236D0">
          <w:rPr>
            <w:rStyle w:val="Hyperlink"/>
            <w:b/>
            <w:bCs/>
          </w:rPr>
          <w:t>webpage.</w:t>
        </w:r>
      </w:hyperlink>
      <w:bookmarkStart w:id="16" w:name="_Hlk100849866"/>
    </w:p>
    <w:p w14:paraId="14659A5C" w14:textId="77777777" w:rsidR="003A7108" w:rsidRPr="00763519" w:rsidRDefault="003A7108" w:rsidP="003A7108">
      <w:pPr>
        <w:pStyle w:val="Heading2"/>
      </w:pPr>
      <w:r w:rsidRPr="00763519">
        <w:t>Student Academic and Support Services</w:t>
      </w:r>
    </w:p>
    <w:p w14:paraId="18DF689B" w14:textId="77777777" w:rsidR="003A7108" w:rsidRPr="00763519" w:rsidRDefault="003A7108" w:rsidP="003A7108">
      <w:pPr>
        <w:pStyle w:val="NormalIndented"/>
        <w:numPr>
          <w:ilvl w:val="0"/>
          <w:numId w:val="3"/>
        </w:numPr>
        <w:rPr>
          <w:b/>
        </w:rPr>
      </w:pPr>
      <w:hyperlink r:id="rId37" w:history="1">
        <w:r w:rsidRPr="00763519">
          <w:rPr>
            <w:rStyle w:val="Hyperlink"/>
            <w:b/>
          </w:rPr>
          <w:t>One Stop Student Services</w:t>
        </w:r>
      </w:hyperlink>
      <w:r w:rsidRPr="00763519">
        <w:rPr>
          <w:b/>
        </w:rPr>
        <w:t xml:space="preserve"> </w:t>
      </w:r>
      <w:r w:rsidRPr="00763519">
        <w:t xml:space="preserve">provides a single point of professional integrated service to students. The One Stop serves students who need assistance with academic records, financial aid, registration, student accounting, ONE card, and other related topics. </w:t>
      </w:r>
    </w:p>
    <w:p w14:paraId="4DBCCA17" w14:textId="77777777" w:rsidR="003A7108" w:rsidRPr="00763519" w:rsidRDefault="003A7108" w:rsidP="003A7108">
      <w:pPr>
        <w:pStyle w:val="NormalIndented"/>
        <w:numPr>
          <w:ilvl w:val="0"/>
          <w:numId w:val="3"/>
        </w:numPr>
      </w:pPr>
      <w:hyperlink r:id="rId38">
        <w:r w:rsidRPr="00763519">
          <w:rPr>
            <w:rStyle w:val="Hyperlink"/>
            <w:b/>
            <w:bCs/>
          </w:rPr>
          <w:t>Student Assistance and Support</w:t>
        </w:r>
      </w:hyperlink>
      <w:r w:rsidRPr="00763519">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9">
        <w:r w:rsidRPr="00763519">
          <w:rPr>
            <w:rStyle w:val="Hyperlink"/>
            <w:b/>
            <w:bCs/>
          </w:rPr>
          <w:t>The UAB Care Team</w:t>
        </w:r>
      </w:hyperlink>
      <w:r w:rsidRPr="00763519">
        <w:t xml:space="preserve"> helps find solutions for students experiencing academic, social, and crisis situations including mental health concerns.</w:t>
      </w:r>
    </w:p>
    <w:p w14:paraId="5EA1AEA4" w14:textId="77777777" w:rsidR="003A7108" w:rsidRPr="00763519" w:rsidRDefault="003A7108" w:rsidP="003A7108">
      <w:pPr>
        <w:pStyle w:val="NormalIndented"/>
        <w:numPr>
          <w:ilvl w:val="0"/>
          <w:numId w:val="3"/>
        </w:numPr>
      </w:pPr>
      <w:hyperlink r:id="rId40">
        <w:r w:rsidRPr="00763519">
          <w:rPr>
            <w:rStyle w:val="Hyperlink"/>
            <w:b/>
            <w:bCs/>
          </w:rPr>
          <w:t>Disability Support Services</w:t>
        </w:r>
      </w:hyperlink>
      <w:r w:rsidRPr="00763519">
        <w:rPr>
          <w:b/>
          <w:bCs/>
        </w:rPr>
        <w:t xml:space="preserve"> </w:t>
      </w:r>
      <w:r w:rsidRPr="00763519">
        <w:t>assists students with reaching accommodations for their educational experiences at UAB that ensure that they have equal access to programs, services, and activities at UAB.</w:t>
      </w:r>
    </w:p>
    <w:p w14:paraId="7BB5C50E" w14:textId="77777777" w:rsidR="003A7108" w:rsidRPr="00763519" w:rsidRDefault="003A7108" w:rsidP="003A7108">
      <w:pPr>
        <w:pStyle w:val="NormalIndented"/>
        <w:numPr>
          <w:ilvl w:val="0"/>
          <w:numId w:val="3"/>
        </w:numPr>
      </w:pPr>
      <w:r w:rsidRPr="00763519">
        <w:t xml:space="preserve">The </w:t>
      </w:r>
      <w:hyperlink r:id="rId41">
        <w:r w:rsidRPr="00763519">
          <w:rPr>
            <w:rStyle w:val="Hyperlink"/>
            <w:b/>
            <w:bCs/>
          </w:rPr>
          <w:t>Vulcan Materials Academic Success Center</w:t>
        </w:r>
      </w:hyperlink>
      <w:r w:rsidRPr="00763519">
        <w:t xml:space="preserve"> provides tutoring, supplemental instruction, and other services that encourage goal achievement and degree completion.</w:t>
      </w:r>
    </w:p>
    <w:p w14:paraId="0755B77B" w14:textId="77777777" w:rsidR="003A7108" w:rsidRPr="00763519" w:rsidRDefault="003A7108" w:rsidP="003A7108">
      <w:pPr>
        <w:pStyle w:val="NormalIndented"/>
        <w:numPr>
          <w:ilvl w:val="0"/>
          <w:numId w:val="3"/>
        </w:numPr>
        <w:rPr>
          <w:rFonts w:ascii="Calibri" w:eastAsia="Calibri" w:hAnsi="Calibri" w:cs="Calibri"/>
          <w:color w:val="212121"/>
          <w:szCs w:val="24"/>
        </w:rPr>
      </w:pPr>
      <w:r w:rsidRPr="00763519">
        <w:rPr>
          <w:rFonts w:ascii="Calibri" w:eastAsia="Calibri" w:hAnsi="Calibri" w:cs="Calibri"/>
          <w:color w:val="212121"/>
          <w:szCs w:val="24"/>
        </w:rPr>
        <w:lastRenderedPageBreak/>
        <w:t xml:space="preserve">The </w:t>
      </w:r>
      <w:hyperlink r:id="rId42">
        <w:r w:rsidRPr="00763519">
          <w:rPr>
            <w:rStyle w:val="Hyperlink"/>
            <w:rFonts w:ascii="Calibri" w:eastAsia="Calibri" w:hAnsi="Calibri" w:cs="Calibri"/>
            <w:b/>
            <w:bCs/>
            <w:szCs w:val="24"/>
          </w:rPr>
          <w:t>University Writing Center</w:t>
        </w:r>
      </w:hyperlink>
      <w:r w:rsidRPr="00763519">
        <w:rPr>
          <w:rFonts w:ascii="Calibri" w:eastAsia="Calibri" w:hAnsi="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w:t>
      </w:r>
      <w:r>
        <w:rPr>
          <w:rFonts w:ascii="Calibri" w:eastAsia="Calibri" w:hAnsi="Calibri" w:cs="Calibri"/>
          <w:color w:val="212121"/>
          <w:szCs w:val="24"/>
        </w:rPr>
        <w:t xml:space="preserve"> develop</w:t>
      </w:r>
      <w:r w:rsidRPr="00763519">
        <w:rPr>
          <w:rFonts w:ascii="Calibri" w:eastAsia="Calibri" w:hAnsi="Calibri" w:cs="Calibri"/>
          <w:color w:val="212121"/>
          <w:szCs w:val="24"/>
        </w:rPr>
        <w:t xml:space="preserve">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763519">
        <w:br/>
      </w:r>
      <w:r w:rsidRPr="00763519">
        <w:rPr>
          <w:rFonts w:ascii="Calibri" w:eastAsia="Calibri" w:hAnsi="Calibri" w:cs="Calibri"/>
          <w:color w:val="212121"/>
          <w:szCs w:val="24"/>
        </w:rPr>
        <w:t xml:space="preserve">   </w:t>
      </w:r>
      <w:r w:rsidRPr="00763519">
        <w:br/>
      </w:r>
      <w:r w:rsidRPr="00763519">
        <w:rPr>
          <w:rFonts w:ascii="Calibri" w:eastAsia="Calibri" w:hAnsi="Calibri" w:cs="Calibri"/>
          <w:color w:val="212121"/>
          <w:szCs w:val="24"/>
        </w:rPr>
        <w:t>To make an appointment or get more information, please see the</w:t>
      </w:r>
      <w:r w:rsidRPr="00763519">
        <w:rPr>
          <w:rFonts w:ascii="Calibri" w:eastAsia="Calibri" w:hAnsi="Calibri" w:cs="Calibri"/>
          <w:b/>
          <w:bCs/>
          <w:color w:val="212121"/>
          <w:szCs w:val="24"/>
        </w:rPr>
        <w:t xml:space="preserve"> </w:t>
      </w:r>
      <w:hyperlink r:id="rId43">
        <w:r w:rsidRPr="00763519">
          <w:rPr>
            <w:rStyle w:val="Hyperlink"/>
            <w:rFonts w:ascii="Calibri" w:eastAsia="Calibri" w:hAnsi="Calibri" w:cs="Calibri"/>
            <w:b/>
            <w:bCs/>
            <w:szCs w:val="24"/>
          </w:rPr>
          <w:t>UWC website</w:t>
        </w:r>
      </w:hyperlink>
      <w:r w:rsidRPr="00763519">
        <w:rPr>
          <w:rFonts w:ascii="Calibri" w:eastAsia="Calibri" w:hAnsi="Calibri" w:cs="Calibri"/>
          <w:color w:val="212121"/>
          <w:szCs w:val="24"/>
        </w:rPr>
        <w:t xml:space="preserve">, email </w:t>
      </w:r>
      <w:hyperlink r:id="rId44">
        <w:r w:rsidRPr="00763519">
          <w:rPr>
            <w:rStyle w:val="Hyperlink"/>
            <w:rFonts w:ascii="Calibri" w:eastAsia="Calibri" w:hAnsi="Calibri" w:cs="Calibri"/>
            <w:b/>
            <w:bCs/>
            <w:szCs w:val="24"/>
          </w:rPr>
          <w:t>writingcenter@uab.edu</w:t>
        </w:r>
      </w:hyperlink>
      <w:r w:rsidRPr="00763519">
        <w:rPr>
          <w:rFonts w:ascii="Calibri" w:eastAsia="Calibri" w:hAnsi="Calibri" w:cs="Calibri"/>
          <w:color w:val="212121"/>
          <w:szCs w:val="24"/>
        </w:rPr>
        <w:t xml:space="preserve">, or call </w:t>
      </w:r>
      <w:r w:rsidRPr="00763519">
        <w:rPr>
          <w:rFonts w:ascii="Calibri" w:eastAsia="Calibri" w:hAnsi="Calibri" w:cs="Calibri"/>
          <w:szCs w:val="24"/>
        </w:rPr>
        <w:t>205-996-7178</w:t>
      </w:r>
      <w:r w:rsidRPr="00763519">
        <w:rPr>
          <w:rFonts w:ascii="Calibri" w:eastAsia="Calibri" w:hAnsi="Calibri" w:cs="Calibri"/>
          <w:color w:val="212121"/>
          <w:szCs w:val="24"/>
        </w:rPr>
        <w:t xml:space="preserve">. Follow the UWC on </w:t>
      </w:r>
      <w:hyperlink r:id="rId45">
        <w:r w:rsidRPr="00763519">
          <w:rPr>
            <w:rStyle w:val="Hyperlink"/>
            <w:rFonts w:ascii="Calibri" w:eastAsia="Calibri" w:hAnsi="Calibri" w:cs="Calibri"/>
            <w:b/>
            <w:bCs/>
            <w:szCs w:val="24"/>
          </w:rPr>
          <w:t>Facebook</w:t>
        </w:r>
      </w:hyperlink>
      <w:r w:rsidRPr="00763519">
        <w:rPr>
          <w:rFonts w:ascii="Calibri" w:eastAsia="Calibri" w:hAnsi="Calibri" w:cs="Calibri"/>
          <w:color w:val="212121"/>
          <w:szCs w:val="24"/>
        </w:rPr>
        <w:t xml:space="preserve">, </w:t>
      </w:r>
      <w:hyperlink r:id="rId46">
        <w:r w:rsidRPr="00763519">
          <w:rPr>
            <w:rStyle w:val="Hyperlink"/>
            <w:rFonts w:ascii="Calibri" w:eastAsia="Calibri" w:hAnsi="Calibri" w:cs="Calibri"/>
            <w:b/>
            <w:bCs/>
            <w:szCs w:val="24"/>
          </w:rPr>
          <w:t>Instagram</w:t>
        </w:r>
      </w:hyperlink>
      <w:r w:rsidRPr="00763519">
        <w:rPr>
          <w:rFonts w:ascii="Calibri" w:eastAsia="Calibri" w:hAnsi="Calibri" w:cs="Calibri"/>
          <w:color w:val="212121"/>
          <w:szCs w:val="24"/>
        </w:rPr>
        <w:t xml:space="preserve">, and </w:t>
      </w:r>
      <w:hyperlink r:id="rId47">
        <w:r w:rsidRPr="00763519">
          <w:rPr>
            <w:rStyle w:val="Hyperlink"/>
            <w:rFonts w:ascii="Calibri" w:eastAsia="Calibri" w:hAnsi="Calibri" w:cs="Calibri"/>
            <w:b/>
            <w:bCs/>
            <w:szCs w:val="24"/>
          </w:rPr>
          <w:t>LinkedIn</w:t>
        </w:r>
      </w:hyperlink>
      <w:r w:rsidRPr="00763519">
        <w:rPr>
          <w:rFonts w:ascii="Calibri" w:eastAsia="Calibri" w:hAnsi="Calibri" w:cs="Calibri"/>
          <w:color w:val="212121"/>
          <w:szCs w:val="24"/>
        </w:rPr>
        <w:t xml:space="preserve"> for daily news and quick writing tips.</w:t>
      </w:r>
    </w:p>
    <w:p w14:paraId="7E6C93DD" w14:textId="77777777" w:rsidR="003A7108" w:rsidRPr="00763519" w:rsidRDefault="003A7108" w:rsidP="003A7108">
      <w:pPr>
        <w:pStyle w:val="NormalIndented"/>
        <w:numPr>
          <w:ilvl w:val="0"/>
          <w:numId w:val="3"/>
        </w:numPr>
      </w:pPr>
      <w:hyperlink r:id="rId48">
        <w:r w:rsidRPr="00763519">
          <w:rPr>
            <w:rStyle w:val="Hyperlink"/>
            <w:b/>
            <w:bCs/>
          </w:rPr>
          <w:t>UAB Student Health Services</w:t>
        </w:r>
      </w:hyperlink>
      <w:r w:rsidRPr="00763519">
        <w:t xml:space="preserve"> delivers comprehensive, high quality, confidential, primary healthcare to students. Student Health provides testing services and vaccination clinics.</w:t>
      </w:r>
    </w:p>
    <w:p w14:paraId="26718F9B" w14:textId="77777777" w:rsidR="003A7108" w:rsidRPr="00763519" w:rsidRDefault="003A7108" w:rsidP="003A7108">
      <w:pPr>
        <w:pStyle w:val="NormalIndented"/>
        <w:numPr>
          <w:ilvl w:val="0"/>
          <w:numId w:val="3"/>
        </w:numPr>
      </w:pPr>
      <w:hyperlink r:id="rId49">
        <w:r w:rsidRPr="00763519">
          <w:rPr>
            <w:rStyle w:val="Hyperlink"/>
            <w:b/>
            <w:bCs/>
          </w:rPr>
          <w:t>Student Counseling Services</w:t>
        </w:r>
      </w:hyperlink>
      <w:r w:rsidRPr="00763519">
        <w:t xml:space="preserve"> offers students a safe place to discuss and resolve issues that interfere with personal and academic goals. UAB has created a new app (available in the App Store and Google Play) called </w:t>
      </w:r>
      <w:hyperlink r:id="rId50">
        <w:r w:rsidRPr="00763519">
          <w:rPr>
            <w:rStyle w:val="Hyperlink"/>
            <w:b/>
            <w:bCs/>
          </w:rPr>
          <w:t>B Well</w:t>
        </w:r>
      </w:hyperlink>
      <w:r w:rsidRPr="00763519">
        <w:t xml:space="preserve">, that is designed to easily access resources on mobile devices and build a self-care plan. </w:t>
      </w:r>
      <w:hyperlink r:id="rId51">
        <w:r w:rsidRPr="00763519">
          <w:rPr>
            <w:rStyle w:val="Hyperlink"/>
            <w:b/>
            <w:bCs/>
          </w:rPr>
          <w:t>Kognito</w:t>
        </w:r>
      </w:hyperlink>
      <w:r w:rsidRPr="00763519">
        <w:t xml:space="preserve"> is a free, interactive simulation-based platform designed to help you talk with someone when you are worried about your mental health.</w:t>
      </w:r>
    </w:p>
    <w:p w14:paraId="6D9EEC9F" w14:textId="77777777" w:rsidR="003A7108" w:rsidRDefault="003A7108" w:rsidP="003A7108">
      <w:pPr>
        <w:pStyle w:val="NormalIndented"/>
        <w:numPr>
          <w:ilvl w:val="0"/>
          <w:numId w:val="3"/>
        </w:numPr>
        <w:rPr>
          <w:b/>
          <w:bCs/>
        </w:rPr>
      </w:pPr>
      <w:hyperlink r:id="rId52">
        <w:r w:rsidRPr="00763519">
          <w:rPr>
            <w:rStyle w:val="Hyperlink"/>
            <w:b/>
            <w:bCs/>
          </w:rPr>
          <w:t>UAB Blazer Kitchen at the Hill Student Center</w:t>
        </w:r>
      </w:hyperlink>
      <w:r w:rsidRPr="00763519">
        <w:t xml:space="preserve"> provides food and basic supplies for any UAB student in need through in-person or online shopping. Students who can are also able to donate food and supplies to assist their peers. To get more information, call 205-975-9509, email </w:t>
      </w:r>
      <w:hyperlink r:id="rId53">
        <w:r w:rsidRPr="00763519">
          <w:rPr>
            <w:rStyle w:val="Hyperlink"/>
            <w:b/>
            <w:bCs/>
          </w:rPr>
          <w:t>studentoutreach@uab.edu</w:t>
        </w:r>
      </w:hyperlink>
      <w:r w:rsidRPr="00763519">
        <w:t>, or visit</w:t>
      </w:r>
      <w:r>
        <w:t xml:space="preserve"> the</w:t>
      </w:r>
      <w:r w:rsidRPr="00763519">
        <w:rPr>
          <w:b/>
          <w:bCs/>
        </w:rPr>
        <w:t xml:space="preserve"> </w:t>
      </w:r>
      <w:hyperlink r:id="rId54">
        <w:r w:rsidRPr="00763519">
          <w:rPr>
            <w:rStyle w:val="Hyperlink"/>
            <w:b/>
            <w:bCs/>
          </w:rPr>
          <w:t>Student Assistance &amp; Support website</w:t>
        </w:r>
      </w:hyperlink>
      <w:r w:rsidRPr="00763519">
        <w:rPr>
          <w:b/>
          <w:bCs/>
        </w:rPr>
        <w:t>.</w:t>
      </w:r>
    </w:p>
    <w:p w14:paraId="04E87C43" w14:textId="77777777" w:rsidR="003A7108" w:rsidRPr="00596875" w:rsidRDefault="003A7108" w:rsidP="003A7108">
      <w:pPr>
        <w:pStyle w:val="NormalIndented"/>
        <w:numPr>
          <w:ilvl w:val="0"/>
          <w:numId w:val="3"/>
        </w:numPr>
        <w:rPr>
          <w:b/>
          <w:bCs/>
        </w:rPr>
      </w:pPr>
      <w:r>
        <w:t xml:space="preserve">The </w:t>
      </w:r>
      <w:hyperlink r:id="rId55">
        <w:r w:rsidRPr="00596875">
          <w:rPr>
            <w:rStyle w:val="Hyperlink"/>
            <w:b/>
          </w:rPr>
          <w:t>Office of Learning Technologies</w:t>
        </w:r>
      </w:hyperlink>
      <w:r w:rsidRPr="00763519">
        <w:t xml:space="preserve"> provides numerous academic technologies</w:t>
      </w:r>
      <w:bookmarkEnd w:id="16"/>
      <w:r w:rsidRPr="00763519">
        <w:t xml:space="preserve"> and learning resources for students.</w:t>
      </w:r>
    </w:p>
    <w:p w14:paraId="65F3CA6A" w14:textId="77777777" w:rsidR="003A7108" w:rsidRPr="00763519" w:rsidRDefault="003A7108" w:rsidP="003A7108">
      <w:pPr>
        <w:pStyle w:val="ListParagraph"/>
        <w:numPr>
          <w:ilvl w:val="0"/>
          <w:numId w:val="3"/>
        </w:numPr>
      </w:pPr>
      <w:hyperlink r:id="rId56">
        <w:r w:rsidRPr="00763519">
          <w:rPr>
            <w:rStyle w:val="Hyperlink"/>
            <w:b/>
          </w:rPr>
          <w:t>UAB Emergency Management</w:t>
        </w:r>
      </w:hyperlink>
      <w:r w:rsidRPr="00763519">
        <w:rPr>
          <w:b/>
        </w:rPr>
        <w:t xml:space="preserve"> </w:t>
      </w:r>
      <w:r w:rsidRPr="00763519">
        <w:t>will be the official source of UAB information during any actual emergency or severe weather situation.</w:t>
      </w:r>
    </w:p>
    <w:p w14:paraId="54A92790" w14:textId="77777777" w:rsidR="003A7108" w:rsidRPr="00763519" w:rsidRDefault="003A7108" w:rsidP="003A7108">
      <w:r w:rsidRPr="00763519">
        <w:t>The following are the various websites describing additional student academic and technology resources:</w:t>
      </w:r>
    </w:p>
    <w:p w14:paraId="785F9E18" w14:textId="77777777" w:rsidR="003A7108" w:rsidRPr="00763519" w:rsidRDefault="003A7108" w:rsidP="003A7108">
      <w:pPr>
        <w:pStyle w:val="NormalIndented"/>
        <w:numPr>
          <w:ilvl w:val="0"/>
          <w:numId w:val="4"/>
        </w:numPr>
        <w:rPr>
          <w:rStyle w:val="Hyperlink"/>
          <w:b/>
          <w:bCs/>
        </w:rPr>
      </w:pPr>
      <w:r w:rsidRPr="00763519">
        <w:rPr>
          <w:b/>
          <w:bCs/>
        </w:rPr>
        <w:fldChar w:fldCharType="begin"/>
      </w:r>
      <w:r w:rsidRPr="00763519">
        <w:rPr>
          <w:b/>
          <w:bCs/>
        </w:rPr>
        <w:instrText xml:space="preserve"> HYPERLINK "https://www.uab.edu/elearning/policies" </w:instrText>
      </w:r>
      <w:r w:rsidRPr="00763519">
        <w:rPr>
          <w:b/>
          <w:bCs/>
        </w:rPr>
      </w:r>
      <w:r w:rsidRPr="00763519">
        <w:rPr>
          <w:b/>
          <w:bCs/>
        </w:rPr>
        <w:fldChar w:fldCharType="separate"/>
      </w:r>
      <w:r w:rsidRPr="00763519">
        <w:rPr>
          <w:rStyle w:val="Hyperlink"/>
          <w:b/>
          <w:bCs/>
        </w:rPr>
        <w:t>UAB Policies for Students</w:t>
      </w:r>
    </w:p>
    <w:p w14:paraId="0740F64F" w14:textId="77777777" w:rsidR="003A7108" w:rsidRPr="00763519" w:rsidRDefault="003A7108" w:rsidP="003A7108">
      <w:pPr>
        <w:pStyle w:val="NormalIndented"/>
        <w:numPr>
          <w:ilvl w:val="0"/>
          <w:numId w:val="4"/>
        </w:numPr>
        <w:rPr>
          <w:b/>
          <w:bCs/>
        </w:rPr>
      </w:pPr>
      <w:r w:rsidRPr="00763519">
        <w:rPr>
          <w:b/>
          <w:bCs/>
        </w:rPr>
        <w:fldChar w:fldCharType="end"/>
      </w:r>
      <w:hyperlink r:id="rId57" w:history="1">
        <w:r w:rsidRPr="00763519">
          <w:rPr>
            <w:rStyle w:val="Hyperlink"/>
            <w:b/>
            <w:bCs/>
          </w:rPr>
          <w:t>Student Academic and Support Services</w:t>
        </w:r>
      </w:hyperlink>
    </w:p>
    <w:p w14:paraId="6235E447" w14:textId="77777777" w:rsidR="003A7108" w:rsidRPr="00763519" w:rsidRDefault="003A7108" w:rsidP="003A7108">
      <w:pPr>
        <w:pStyle w:val="NormalIndented"/>
        <w:numPr>
          <w:ilvl w:val="0"/>
          <w:numId w:val="4"/>
        </w:numPr>
        <w:rPr>
          <w:rStyle w:val="Hyperlink"/>
          <w:b/>
          <w:bCs/>
          <w:color w:val="auto"/>
          <w:u w:val="none"/>
        </w:rPr>
      </w:pPr>
      <w:hyperlink r:id="rId58" w:history="1">
        <w:r w:rsidRPr="00763519">
          <w:rPr>
            <w:rStyle w:val="Hyperlink"/>
            <w:b/>
            <w:bCs/>
          </w:rPr>
          <w:t>Technology Resources</w:t>
        </w:r>
      </w:hyperlink>
    </w:p>
    <w:p w14:paraId="10738017" w14:textId="09C28C5E" w:rsidR="00112A31" w:rsidRPr="00763519" w:rsidRDefault="00112A31" w:rsidP="003A7108">
      <w:pPr>
        <w:rPr>
          <w:rFonts w:asciiTheme="minorHAnsi" w:hAnsiTheme="minorHAnsi" w:cstheme="minorHAnsi"/>
          <w:szCs w:val="24"/>
        </w:rPr>
      </w:pPr>
    </w:p>
    <w:sectPr w:rsidR="00112A31" w:rsidRPr="00763519" w:rsidSect="00C46A70">
      <w:headerReference w:type="default" r:id="rId59"/>
      <w:footerReference w:type="default" r:id="rId60"/>
      <w:headerReference w:type="first" r:id="rId61"/>
      <w:footerReference w:type="first" r:id="rId62"/>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5EC0" w14:textId="77777777" w:rsidR="007D0B7F" w:rsidRDefault="007D0B7F" w:rsidP="00691358">
      <w:r>
        <w:separator/>
      </w:r>
    </w:p>
  </w:endnote>
  <w:endnote w:type="continuationSeparator" w:id="0">
    <w:p w14:paraId="76881C3E" w14:textId="77777777" w:rsidR="007D0B7F" w:rsidRDefault="007D0B7F" w:rsidP="00691358">
      <w:r>
        <w:continuationSeparator/>
      </w:r>
    </w:p>
  </w:endnote>
  <w:endnote w:type="continuationNotice" w:id="1">
    <w:p w14:paraId="30F02487" w14:textId="77777777" w:rsidR="007D0B7F" w:rsidRDefault="007D0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Cambria,Times New Roman,Calibri">
    <w:altName w:val="Times New Roman"/>
    <w:panose1 w:val="020B0604020202020204"/>
    <w:charset w:val="00"/>
    <w:family w:val="roman"/>
    <w:notTrueType/>
    <w:pitch w:val="default"/>
  </w:font>
  <w:font w:name="Calibri,Times New Roman">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5E76BB22" w:rsidR="00B96F6C" w:rsidRDefault="00B96F6C" w:rsidP="00691358">
    <w:pPr>
      <w:pStyle w:val="Footer"/>
      <w:jc w:val="center"/>
    </w:pPr>
    <w:r>
      <w:rPr>
        <w:noProof/>
      </w:rPr>
      <mc:AlternateContent>
        <mc:Choice Requires="wps">
          <w:drawing>
            <wp:anchor distT="0" distB="0" distL="114300" distR="114300" simplePos="0" relativeHeight="251658240"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29C294F9" id="Straight Connector 9" o:spid="_x0000_s1026" alt="&quot;&quot;" style="position:absolute;z-index:251658240;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52057">
          <w:rPr>
            <w:noProof/>
          </w:rPr>
          <w:t>9</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4434" w14:textId="49F8F0CB" w:rsidR="00B96F6C" w:rsidRDefault="00B96F6C">
    <w:pPr>
      <w:pStyle w:val="Footer"/>
    </w:pPr>
    <w:r w:rsidRPr="003E42A3">
      <w:t xml:space="preserve">Note: Print a copy of this syllabus for easy reference about due dates, grading scale, and helpful links for student support. The syllabus is the </w:t>
    </w:r>
    <w:r w:rsidR="00F94638">
      <w:t xml:space="preserve">official </w:t>
    </w:r>
    <w:r w:rsidRPr="003E42A3">
      <w:t>document, but dates</w:t>
    </w:r>
    <w:r w:rsidR="00F94638">
      <w:t xml:space="preserve"> may</w:t>
    </w:r>
    <w:r w:rsidRPr="003E42A3">
      <w:t xml:space="preserve"> change for various reasons. If </w:t>
    </w:r>
    <w:r w:rsidR="00F94638">
      <w:t xml:space="preserve">there are </w:t>
    </w:r>
    <w:r w:rsidRPr="003E42A3">
      <w:t>changes,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204E" w14:textId="77777777" w:rsidR="007D0B7F" w:rsidRDefault="007D0B7F" w:rsidP="00691358">
      <w:r>
        <w:separator/>
      </w:r>
    </w:p>
  </w:footnote>
  <w:footnote w:type="continuationSeparator" w:id="0">
    <w:p w14:paraId="49DC708A" w14:textId="77777777" w:rsidR="007D0B7F" w:rsidRDefault="007D0B7F" w:rsidP="00691358">
      <w:r>
        <w:continuationSeparator/>
      </w:r>
    </w:p>
  </w:footnote>
  <w:footnote w:type="continuationNotice" w:id="1">
    <w:p w14:paraId="3F2246A0" w14:textId="77777777" w:rsidR="007D0B7F" w:rsidRDefault="007D0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B96F6C" w:rsidRDefault="00B96F6C">
    <w:pPr>
      <w:pStyle w:val="Header"/>
    </w:pPr>
    <w:r>
      <w:rPr>
        <w:noProof/>
      </w:rPr>
      <mc:AlternateContent>
        <mc:Choice Requires="wps">
          <w:drawing>
            <wp:anchor distT="0" distB="0" distL="114300" distR="114300" simplePos="0" relativeHeight="251658241"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96C757" id="Straight Connector 8" o:spid="_x0000_s1026" alt="&quot;&quot;" style="position:absolute;z-index:251658241;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6D8D12C1">
          <wp:extent cx="3088578" cy="1282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088578"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B96F6C" w:rsidRDefault="00B96F6C">
    <w:pPr>
      <w:pStyle w:val="Header"/>
    </w:pPr>
    <w:r>
      <w:rPr>
        <w:noProof/>
      </w:rPr>
      <w:drawing>
        <wp:inline distT="0" distB="0" distL="0" distR="0" wp14:anchorId="270E926C" wp14:editId="1DEE680C">
          <wp:extent cx="3850738" cy="409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3850738"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416F94"/>
    <w:multiLevelType w:val="multilevel"/>
    <w:tmpl w:val="C046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641F8"/>
    <w:multiLevelType w:val="hybridMultilevel"/>
    <w:tmpl w:val="FB9A05EC"/>
    <w:lvl w:ilvl="0" w:tplc="0409000F">
      <w:start w:val="1"/>
      <w:numFmt w:val="decimal"/>
      <w:lvlText w:val="%1."/>
      <w:lvlJc w:val="left"/>
      <w:pPr>
        <w:ind w:left="94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6"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80D6D"/>
    <w:multiLevelType w:val="hybridMultilevel"/>
    <w:tmpl w:val="ACCEC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84205"/>
    <w:multiLevelType w:val="hybridMultilevel"/>
    <w:tmpl w:val="EEFE1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203AE"/>
    <w:multiLevelType w:val="hybridMultilevel"/>
    <w:tmpl w:val="13F4F38C"/>
    <w:lvl w:ilvl="0" w:tplc="DE3C29F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FD0654"/>
    <w:multiLevelType w:val="hybridMultilevel"/>
    <w:tmpl w:val="09204CF0"/>
    <w:lvl w:ilvl="0" w:tplc="F52055F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1" w:tplc="6EB8F68C">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2" w:tplc="E1422218">
      <w:numFmt w:val="bullet"/>
      <w:lvlText w:val="•"/>
      <w:lvlJc w:val="left"/>
      <w:pPr>
        <w:ind w:left="2360" w:hanging="361"/>
      </w:pPr>
      <w:rPr>
        <w:rFonts w:hint="default"/>
        <w:lang w:val="en-US" w:eastAsia="en-US" w:bidi="ar-SA"/>
      </w:rPr>
    </w:lvl>
    <w:lvl w:ilvl="3" w:tplc="52526A4E">
      <w:numFmt w:val="bullet"/>
      <w:lvlText w:val="•"/>
      <w:lvlJc w:val="left"/>
      <w:pPr>
        <w:ind w:left="3180" w:hanging="361"/>
      </w:pPr>
      <w:rPr>
        <w:rFonts w:hint="default"/>
        <w:lang w:val="en-US" w:eastAsia="en-US" w:bidi="ar-SA"/>
      </w:rPr>
    </w:lvl>
    <w:lvl w:ilvl="4" w:tplc="9A08B86A">
      <w:numFmt w:val="bullet"/>
      <w:lvlText w:val="•"/>
      <w:lvlJc w:val="left"/>
      <w:pPr>
        <w:ind w:left="4000" w:hanging="361"/>
      </w:pPr>
      <w:rPr>
        <w:rFonts w:hint="default"/>
        <w:lang w:val="en-US" w:eastAsia="en-US" w:bidi="ar-SA"/>
      </w:rPr>
    </w:lvl>
    <w:lvl w:ilvl="5" w:tplc="35241196">
      <w:numFmt w:val="bullet"/>
      <w:lvlText w:val="•"/>
      <w:lvlJc w:val="left"/>
      <w:pPr>
        <w:ind w:left="4820" w:hanging="361"/>
      </w:pPr>
      <w:rPr>
        <w:rFonts w:hint="default"/>
        <w:lang w:val="en-US" w:eastAsia="en-US" w:bidi="ar-SA"/>
      </w:rPr>
    </w:lvl>
    <w:lvl w:ilvl="6" w:tplc="15A25D1A">
      <w:numFmt w:val="bullet"/>
      <w:lvlText w:val="•"/>
      <w:lvlJc w:val="left"/>
      <w:pPr>
        <w:ind w:left="5640" w:hanging="361"/>
      </w:pPr>
      <w:rPr>
        <w:rFonts w:hint="default"/>
        <w:lang w:val="en-US" w:eastAsia="en-US" w:bidi="ar-SA"/>
      </w:rPr>
    </w:lvl>
    <w:lvl w:ilvl="7" w:tplc="3B128376">
      <w:numFmt w:val="bullet"/>
      <w:lvlText w:val="•"/>
      <w:lvlJc w:val="left"/>
      <w:pPr>
        <w:ind w:left="6460" w:hanging="361"/>
      </w:pPr>
      <w:rPr>
        <w:rFonts w:hint="default"/>
        <w:lang w:val="en-US" w:eastAsia="en-US" w:bidi="ar-SA"/>
      </w:rPr>
    </w:lvl>
    <w:lvl w:ilvl="8" w:tplc="ED6ABDD8">
      <w:numFmt w:val="bullet"/>
      <w:lvlText w:val="•"/>
      <w:lvlJc w:val="left"/>
      <w:pPr>
        <w:ind w:left="7280" w:hanging="361"/>
      </w:pPr>
      <w:rPr>
        <w:rFonts w:hint="default"/>
        <w:lang w:val="en-US" w:eastAsia="en-US" w:bidi="ar-SA"/>
      </w:rPr>
    </w:lvl>
  </w:abstractNum>
  <w:abstractNum w:abstractNumId="13" w15:restartNumberingAfterBreak="0">
    <w:nsid w:val="4CFB749D"/>
    <w:multiLevelType w:val="hybridMultilevel"/>
    <w:tmpl w:val="719275D2"/>
    <w:lvl w:ilvl="0" w:tplc="6FBE6C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31CA2"/>
    <w:multiLevelType w:val="multilevel"/>
    <w:tmpl w:val="77EC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2F3F6A"/>
    <w:multiLevelType w:val="hybridMultilevel"/>
    <w:tmpl w:val="076280CC"/>
    <w:lvl w:ilvl="0" w:tplc="B386A04A">
      <w:start w:val="1"/>
      <w:numFmt w:val="decimal"/>
      <w:lvlText w:val="%1-"/>
      <w:lvlJc w:val="left"/>
      <w:pPr>
        <w:ind w:left="278" w:hanging="179"/>
      </w:pPr>
      <w:rPr>
        <w:rFonts w:ascii="Arial" w:eastAsia="Arial" w:hAnsi="Arial" w:cs="Arial" w:hint="default"/>
        <w:b/>
        <w:bCs/>
        <w:i w:val="0"/>
        <w:iCs w:val="0"/>
        <w:spacing w:val="-2"/>
        <w:w w:val="99"/>
        <w:sz w:val="18"/>
        <w:szCs w:val="18"/>
        <w:lang w:val="en-US" w:eastAsia="en-US" w:bidi="ar-SA"/>
      </w:rPr>
    </w:lvl>
    <w:lvl w:ilvl="1" w:tplc="BF74633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2" w:tplc="BDF292BA">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3" w:tplc="8C4CB21A">
      <w:numFmt w:val="bullet"/>
      <w:lvlText w:val="•"/>
      <w:lvlJc w:val="left"/>
      <w:pPr>
        <w:ind w:left="2462" w:hanging="361"/>
      </w:pPr>
      <w:rPr>
        <w:rFonts w:hint="default"/>
        <w:lang w:val="en-US" w:eastAsia="en-US" w:bidi="ar-SA"/>
      </w:rPr>
    </w:lvl>
    <w:lvl w:ilvl="4" w:tplc="00449E46">
      <w:numFmt w:val="bullet"/>
      <w:lvlText w:val="•"/>
      <w:lvlJc w:val="left"/>
      <w:pPr>
        <w:ind w:left="3385" w:hanging="361"/>
      </w:pPr>
      <w:rPr>
        <w:rFonts w:hint="default"/>
        <w:lang w:val="en-US" w:eastAsia="en-US" w:bidi="ar-SA"/>
      </w:rPr>
    </w:lvl>
    <w:lvl w:ilvl="5" w:tplc="7C0C57B8">
      <w:numFmt w:val="bullet"/>
      <w:lvlText w:val="•"/>
      <w:lvlJc w:val="left"/>
      <w:pPr>
        <w:ind w:left="4307" w:hanging="361"/>
      </w:pPr>
      <w:rPr>
        <w:rFonts w:hint="default"/>
        <w:lang w:val="en-US" w:eastAsia="en-US" w:bidi="ar-SA"/>
      </w:rPr>
    </w:lvl>
    <w:lvl w:ilvl="6" w:tplc="880238F6">
      <w:numFmt w:val="bullet"/>
      <w:lvlText w:val="•"/>
      <w:lvlJc w:val="left"/>
      <w:pPr>
        <w:ind w:left="5230" w:hanging="361"/>
      </w:pPr>
      <w:rPr>
        <w:rFonts w:hint="default"/>
        <w:lang w:val="en-US" w:eastAsia="en-US" w:bidi="ar-SA"/>
      </w:rPr>
    </w:lvl>
    <w:lvl w:ilvl="7" w:tplc="9E280772">
      <w:numFmt w:val="bullet"/>
      <w:lvlText w:val="•"/>
      <w:lvlJc w:val="left"/>
      <w:pPr>
        <w:ind w:left="6152" w:hanging="361"/>
      </w:pPr>
      <w:rPr>
        <w:rFonts w:hint="default"/>
        <w:lang w:val="en-US" w:eastAsia="en-US" w:bidi="ar-SA"/>
      </w:rPr>
    </w:lvl>
    <w:lvl w:ilvl="8" w:tplc="08F4BD5A">
      <w:numFmt w:val="bullet"/>
      <w:lvlText w:val="•"/>
      <w:lvlJc w:val="left"/>
      <w:pPr>
        <w:ind w:left="7075" w:hanging="361"/>
      </w:pPr>
      <w:rPr>
        <w:rFonts w:hint="default"/>
        <w:lang w:val="en-US" w:eastAsia="en-US" w:bidi="ar-SA"/>
      </w:rPr>
    </w:lvl>
  </w:abstractNum>
  <w:abstractNum w:abstractNumId="16" w15:restartNumberingAfterBreak="0">
    <w:nsid w:val="6355040F"/>
    <w:multiLevelType w:val="multilevel"/>
    <w:tmpl w:val="E0D6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B1B43"/>
    <w:multiLevelType w:val="hybridMultilevel"/>
    <w:tmpl w:val="FE76AA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9748C6"/>
    <w:multiLevelType w:val="hybridMultilevel"/>
    <w:tmpl w:val="36D86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07F2D"/>
    <w:multiLevelType w:val="hybridMultilevel"/>
    <w:tmpl w:val="9252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0923FB"/>
    <w:multiLevelType w:val="hybridMultilevel"/>
    <w:tmpl w:val="8A48543A"/>
    <w:lvl w:ilvl="0" w:tplc="90DE0B7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217390">
    <w:abstractNumId w:val="0"/>
  </w:num>
  <w:num w:numId="2" w16cid:durableId="2024286201">
    <w:abstractNumId w:val="3"/>
  </w:num>
  <w:num w:numId="3" w16cid:durableId="1982538454">
    <w:abstractNumId w:val="2"/>
  </w:num>
  <w:num w:numId="4" w16cid:durableId="1788617368">
    <w:abstractNumId w:val="10"/>
  </w:num>
  <w:num w:numId="5" w16cid:durableId="386608327">
    <w:abstractNumId w:val="6"/>
  </w:num>
  <w:num w:numId="6" w16cid:durableId="1360933439">
    <w:abstractNumId w:val="1"/>
  </w:num>
  <w:num w:numId="7" w16cid:durableId="293877748">
    <w:abstractNumId w:val="8"/>
  </w:num>
  <w:num w:numId="8" w16cid:durableId="707946824">
    <w:abstractNumId w:val="15"/>
  </w:num>
  <w:num w:numId="9" w16cid:durableId="337847560">
    <w:abstractNumId w:val="12"/>
  </w:num>
  <w:num w:numId="10" w16cid:durableId="2082172936">
    <w:abstractNumId w:val="17"/>
  </w:num>
  <w:num w:numId="11" w16cid:durableId="630785769">
    <w:abstractNumId w:val="19"/>
  </w:num>
  <w:num w:numId="12" w16cid:durableId="889732763">
    <w:abstractNumId w:val="13"/>
  </w:num>
  <w:num w:numId="13" w16cid:durableId="1682583000">
    <w:abstractNumId w:val="11"/>
  </w:num>
  <w:num w:numId="14" w16cid:durableId="1277061728">
    <w:abstractNumId w:val="7"/>
  </w:num>
  <w:num w:numId="15" w16cid:durableId="2031376776">
    <w:abstractNumId w:val="20"/>
  </w:num>
  <w:num w:numId="16" w16cid:durableId="231811806">
    <w:abstractNumId w:val="9"/>
  </w:num>
  <w:num w:numId="17" w16cid:durableId="341863668">
    <w:abstractNumId w:val="5"/>
  </w:num>
  <w:num w:numId="18" w16cid:durableId="893003857">
    <w:abstractNumId w:val="18"/>
  </w:num>
  <w:num w:numId="19" w16cid:durableId="1468206409">
    <w:abstractNumId w:val="4"/>
  </w:num>
  <w:num w:numId="20" w16cid:durableId="2126583917">
    <w:abstractNumId w:val="16"/>
  </w:num>
  <w:num w:numId="21" w16cid:durableId="644823446">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ckman, Lauren">
    <w15:presenceInfo w15:providerId="AD" w15:userId="S::lwickman@uab.edu::629e4f88-daaf-43dc-9abc-49a87de3a6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4FACwOEsktAAAA"/>
  </w:docVars>
  <w:rsids>
    <w:rsidRoot w:val="000B1956"/>
    <w:rsid w:val="00000796"/>
    <w:rsid w:val="00003DEA"/>
    <w:rsid w:val="0000674B"/>
    <w:rsid w:val="00006D64"/>
    <w:rsid w:val="000116D1"/>
    <w:rsid w:val="0001213F"/>
    <w:rsid w:val="000139D6"/>
    <w:rsid w:val="000173B6"/>
    <w:rsid w:val="00017BD7"/>
    <w:rsid w:val="00020436"/>
    <w:rsid w:val="000204A3"/>
    <w:rsid w:val="00020B06"/>
    <w:rsid w:val="00020E71"/>
    <w:rsid w:val="000227CF"/>
    <w:rsid w:val="000234F4"/>
    <w:rsid w:val="0002514D"/>
    <w:rsid w:val="0002638D"/>
    <w:rsid w:val="00036C2B"/>
    <w:rsid w:val="000404AE"/>
    <w:rsid w:val="00040B1A"/>
    <w:rsid w:val="00042807"/>
    <w:rsid w:val="00042A20"/>
    <w:rsid w:val="00045273"/>
    <w:rsid w:val="0005027B"/>
    <w:rsid w:val="0005448F"/>
    <w:rsid w:val="00055A84"/>
    <w:rsid w:val="0005741E"/>
    <w:rsid w:val="00057EBC"/>
    <w:rsid w:val="00060FEE"/>
    <w:rsid w:val="000631DF"/>
    <w:rsid w:val="00064D85"/>
    <w:rsid w:val="00064DD1"/>
    <w:rsid w:val="000658DE"/>
    <w:rsid w:val="00070F26"/>
    <w:rsid w:val="000711F4"/>
    <w:rsid w:val="0007315C"/>
    <w:rsid w:val="000757E0"/>
    <w:rsid w:val="00076321"/>
    <w:rsid w:val="00076B3E"/>
    <w:rsid w:val="000847EF"/>
    <w:rsid w:val="00084D32"/>
    <w:rsid w:val="00087A31"/>
    <w:rsid w:val="000913A6"/>
    <w:rsid w:val="00092956"/>
    <w:rsid w:val="00094CAC"/>
    <w:rsid w:val="0009629F"/>
    <w:rsid w:val="000974B4"/>
    <w:rsid w:val="000A09C1"/>
    <w:rsid w:val="000A14EA"/>
    <w:rsid w:val="000A24F5"/>
    <w:rsid w:val="000A3BB9"/>
    <w:rsid w:val="000A55BE"/>
    <w:rsid w:val="000A6288"/>
    <w:rsid w:val="000A75B7"/>
    <w:rsid w:val="000B0204"/>
    <w:rsid w:val="000B0CF6"/>
    <w:rsid w:val="000B155B"/>
    <w:rsid w:val="000B1956"/>
    <w:rsid w:val="000B1B5E"/>
    <w:rsid w:val="000B2DA4"/>
    <w:rsid w:val="000B3A91"/>
    <w:rsid w:val="000B474C"/>
    <w:rsid w:val="000B5DDA"/>
    <w:rsid w:val="000B6A41"/>
    <w:rsid w:val="000B785A"/>
    <w:rsid w:val="000C00E5"/>
    <w:rsid w:val="000C0CF1"/>
    <w:rsid w:val="000C32B2"/>
    <w:rsid w:val="000C363C"/>
    <w:rsid w:val="000C5E3C"/>
    <w:rsid w:val="000D02BB"/>
    <w:rsid w:val="000D5152"/>
    <w:rsid w:val="000E00BF"/>
    <w:rsid w:val="000E0BA7"/>
    <w:rsid w:val="000E14B2"/>
    <w:rsid w:val="000E2E6E"/>
    <w:rsid w:val="000E4B81"/>
    <w:rsid w:val="000E675C"/>
    <w:rsid w:val="000F0C24"/>
    <w:rsid w:val="000F168C"/>
    <w:rsid w:val="000F1AA4"/>
    <w:rsid w:val="000F2892"/>
    <w:rsid w:val="000F2FD1"/>
    <w:rsid w:val="00100D71"/>
    <w:rsid w:val="00102E54"/>
    <w:rsid w:val="00103176"/>
    <w:rsid w:val="001047D6"/>
    <w:rsid w:val="001050F3"/>
    <w:rsid w:val="00105B2B"/>
    <w:rsid w:val="00105EA0"/>
    <w:rsid w:val="00107427"/>
    <w:rsid w:val="001079D7"/>
    <w:rsid w:val="00111F23"/>
    <w:rsid w:val="00112A31"/>
    <w:rsid w:val="00116CF9"/>
    <w:rsid w:val="001179D1"/>
    <w:rsid w:val="00121C80"/>
    <w:rsid w:val="00121D7C"/>
    <w:rsid w:val="001228FE"/>
    <w:rsid w:val="00123654"/>
    <w:rsid w:val="00124A1F"/>
    <w:rsid w:val="001276FE"/>
    <w:rsid w:val="001302E4"/>
    <w:rsid w:val="00132C8B"/>
    <w:rsid w:val="00133EA3"/>
    <w:rsid w:val="00136338"/>
    <w:rsid w:val="001371DE"/>
    <w:rsid w:val="00137E85"/>
    <w:rsid w:val="00140720"/>
    <w:rsid w:val="00143837"/>
    <w:rsid w:val="00144B70"/>
    <w:rsid w:val="001509EC"/>
    <w:rsid w:val="00151A8F"/>
    <w:rsid w:val="00151C1B"/>
    <w:rsid w:val="00153D40"/>
    <w:rsid w:val="00154D49"/>
    <w:rsid w:val="00155305"/>
    <w:rsid w:val="00160EC8"/>
    <w:rsid w:val="001612A8"/>
    <w:rsid w:val="0016135A"/>
    <w:rsid w:val="00166E30"/>
    <w:rsid w:val="00170291"/>
    <w:rsid w:val="00171E4D"/>
    <w:rsid w:val="00172DDE"/>
    <w:rsid w:val="0017356D"/>
    <w:rsid w:val="00176C55"/>
    <w:rsid w:val="00177133"/>
    <w:rsid w:val="001771D1"/>
    <w:rsid w:val="0017771F"/>
    <w:rsid w:val="001812C1"/>
    <w:rsid w:val="00184F63"/>
    <w:rsid w:val="00185CD0"/>
    <w:rsid w:val="00186DE7"/>
    <w:rsid w:val="001874FE"/>
    <w:rsid w:val="00187E97"/>
    <w:rsid w:val="00187FC9"/>
    <w:rsid w:val="0019206A"/>
    <w:rsid w:val="00192851"/>
    <w:rsid w:val="001930B8"/>
    <w:rsid w:val="00193D0D"/>
    <w:rsid w:val="00194F37"/>
    <w:rsid w:val="001A072E"/>
    <w:rsid w:val="001A2E2E"/>
    <w:rsid w:val="001A57A6"/>
    <w:rsid w:val="001A6AC5"/>
    <w:rsid w:val="001A7991"/>
    <w:rsid w:val="001B06FB"/>
    <w:rsid w:val="001B1540"/>
    <w:rsid w:val="001B255A"/>
    <w:rsid w:val="001B3360"/>
    <w:rsid w:val="001B4A2A"/>
    <w:rsid w:val="001B4C3B"/>
    <w:rsid w:val="001B54B6"/>
    <w:rsid w:val="001B5B44"/>
    <w:rsid w:val="001B5DDC"/>
    <w:rsid w:val="001B5EF2"/>
    <w:rsid w:val="001B6254"/>
    <w:rsid w:val="001B7B73"/>
    <w:rsid w:val="001C037B"/>
    <w:rsid w:val="001C16DA"/>
    <w:rsid w:val="001C1746"/>
    <w:rsid w:val="001C1D24"/>
    <w:rsid w:val="001C2E37"/>
    <w:rsid w:val="001C3FBC"/>
    <w:rsid w:val="001C638C"/>
    <w:rsid w:val="001C64FE"/>
    <w:rsid w:val="001C6781"/>
    <w:rsid w:val="001D15BE"/>
    <w:rsid w:val="001D28A9"/>
    <w:rsid w:val="001E08EA"/>
    <w:rsid w:val="001E18E7"/>
    <w:rsid w:val="001E2738"/>
    <w:rsid w:val="001E31D7"/>
    <w:rsid w:val="001E50CF"/>
    <w:rsid w:val="001E5F65"/>
    <w:rsid w:val="001E6063"/>
    <w:rsid w:val="001E60CF"/>
    <w:rsid w:val="001E70A3"/>
    <w:rsid w:val="001F063C"/>
    <w:rsid w:val="001F0FB0"/>
    <w:rsid w:val="001F6A15"/>
    <w:rsid w:val="001F72E5"/>
    <w:rsid w:val="00202273"/>
    <w:rsid w:val="00207118"/>
    <w:rsid w:val="00207311"/>
    <w:rsid w:val="00207B6F"/>
    <w:rsid w:val="0021163B"/>
    <w:rsid w:val="002117F9"/>
    <w:rsid w:val="002127C7"/>
    <w:rsid w:val="00212CFA"/>
    <w:rsid w:val="00213061"/>
    <w:rsid w:val="002142F0"/>
    <w:rsid w:val="0021601E"/>
    <w:rsid w:val="00217B2C"/>
    <w:rsid w:val="00217E89"/>
    <w:rsid w:val="00220102"/>
    <w:rsid w:val="0022144C"/>
    <w:rsid w:val="00221E46"/>
    <w:rsid w:val="00223841"/>
    <w:rsid w:val="00225E53"/>
    <w:rsid w:val="002322F7"/>
    <w:rsid w:val="002340C1"/>
    <w:rsid w:val="00234691"/>
    <w:rsid w:val="002423D0"/>
    <w:rsid w:val="00242B7F"/>
    <w:rsid w:val="00243B15"/>
    <w:rsid w:val="00244305"/>
    <w:rsid w:val="00244696"/>
    <w:rsid w:val="00244BAC"/>
    <w:rsid w:val="00252057"/>
    <w:rsid w:val="0025229F"/>
    <w:rsid w:val="002527D7"/>
    <w:rsid w:val="0025354C"/>
    <w:rsid w:val="002537F6"/>
    <w:rsid w:val="00254775"/>
    <w:rsid w:val="00255E1C"/>
    <w:rsid w:val="00262111"/>
    <w:rsid w:val="00262909"/>
    <w:rsid w:val="00262FEB"/>
    <w:rsid w:val="00263EA8"/>
    <w:rsid w:val="0026491C"/>
    <w:rsid w:val="00264A21"/>
    <w:rsid w:val="0026562C"/>
    <w:rsid w:val="00265864"/>
    <w:rsid w:val="00267338"/>
    <w:rsid w:val="00267A1C"/>
    <w:rsid w:val="00270900"/>
    <w:rsid w:val="00270A50"/>
    <w:rsid w:val="00271A5E"/>
    <w:rsid w:val="00274497"/>
    <w:rsid w:val="00275543"/>
    <w:rsid w:val="0027721E"/>
    <w:rsid w:val="002773F0"/>
    <w:rsid w:val="00280853"/>
    <w:rsid w:val="00281439"/>
    <w:rsid w:val="00283DFE"/>
    <w:rsid w:val="00284EF2"/>
    <w:rsid w:val="00286814"/>
    <w:rsid w:val="00286C1A"/>
    <w:rsid w:val="00291B0E"/>
    <w:rsid w:val="00292B10"/>
    <w:rsid w:val="0029350B"/>
    <w:rsid w:val="00295C1D"/>
    <w:rsid w:val="002A0382"/>
    <w:rsid w:val="002A1467"/>
    <w:rsid w:val="002A16C5"/>
    <w:rsid w:val="002A328B"/>
    <w:rsid w:val="002A5F0F"/>
    <w:rsid w:val="002A7670"/>
    <w:rsid w:val="002B0455"/>
    <w:rsid w:val="002B0E33"/>
    <w:rsid w:val="002B1D6D"/>
    <w:rsid w:val="002B3EDF"/>
    <w:rsid w:val="002B46A3"/>
    <w:rsid w:val="002B6281"/>
    <w:rsid w:val="002B6A75"/>
    <w:rsid w:val="002C115C"/>
    <w:rsid w:val="002C3528"/>
    <w:rsid w:val="002D02A1"/>
    <w:rsid w:val="002D09D8"/>
    <w:rsid w:val="002D0FD5"/>
    <w:rsid w:val="002D1293"/>
    <w:rsid w:val="002D1F4C"/>
    <w:rsid w:val="002D45B1"/>
    <w:rsid w:val="002D5191"/>
    <w:rsid w:val="002D5F84"/>
    <w:rsid w:val="002E1E9D"/>
    <w:rsid w:val="002E39C0"/>
    <w:rsid w:val="002E3CC2"/>
    <w:rsid w:val="002E3E9F"/>
    <w:rsid w:val="002E4EE3"/>
    <w:rsid w:val="002F0170"/>
    <w:rsid w:val="002F0E82"/>
    <w:rsid w:val="002F1507"/>
    <w:rsid w:val="002F1C7F"/>
    <w:rsid w:val="002F451A"/>
    <w:rsid w:val="002F7935"/>
    <w:rsid w:val="003008B9"/>
    <w:rsid w:val="00302E8F"/>
    <w:rsid w:val="003037DD"/>
    <w:rsid w:val="003041E8"/>
    <w:rsid w:val="00305552"/>
    <w:rsid w:val="00305B10"/>
    <w:rsid w:val="00306303"/>
    <w:rsid w:val="003075D2"/>
    <w:rsid w:val="00310226"/>
    <w:rsid w:val="00313114"/>
    <w:rsid w:val="00314E3C"/>
    <w:rsid w:val="0031503F"/>
    <w:rsid w:val="0031620E"/>
    <w:rsid w:val="0031730D"/>
    <w:rsid w:val="00317EB7"/>
    <w:rsid w:val="0032009D"/>
    <w:rsid w:val="0032100B"/>
    <w:rsid w:val="00322292"/>
    <w:rsid w:val="003231FD"/>
    <w:rsid w:val="00323A07"/>
    <w:rsid w:val="003244AC"/>
    <w:rsid w:val="003245B1"/>
    <w:rsid w:val="00326808"/>
    <w:rsid w:val="00327DFD"/>
    <w:rsid w:val="00330B97"/>
    <w:rsid w:val="003337B3"/>
    <w:rsid w:val="003408DD"/>
    <w:rsid w:val="00342543"/>
    <w:rsid w:val="00343B91"/>
    <w:rsid w:val="00343FFA"/>
    <w:rsid w:val="00344438"/>
    <w:rsid w:val="00344DB1"/>
    <w:rsid w:val="00347DAC"/>
    <w:rsid w:val="00350BA4"/>
    <w:rsid w:val="00350BD2"/>
    <w:rsid w:val="00351211"/>
    <w:rsid w:val="00351263"/>
    <w:rsid w:val="00351BDD"/>
    <w:rsid w:val="00353939"/>
    <w:rsid w:val="00353A66"/>
    <w:rsid w:val="003554FC"/>
    <w:rsid w:val="0035630B"/>
    <w:rsid w:val="003576D7"/>
    <w:rsid w:val="003618B5"/>
    <w:rsid w:val="00361FF2"/>
    <w:rsid w:val="0036267C"/>
    <w:rsid w:val="0036380B"/>
    <w:rsid w:val="003642D4"/>
    <w:rsid w:val="0036442F"/>
    <w:rsid w:val="00366138"/>
    <w:rsid w:val="00366CB1"/>
    <w:rsid w:val="003724CE"/>
    <w:rsid w:val="00374110"/>
    <w:rsid w:val="00374A18"/>
    <w:rsid w:val="00375F35"/>
    <w:rsid w:val="00377E02"/>
    <w:rsid w:val="003800C8"/>
    <w:rsid w:val="00380E2C"/>
    <w:rsid w:val="003817A5"/>
    <w:rsid w:val="00383229"/>
    <w:rsid w:val="003844C4"/>
    <w:rsid w:val="00385702"/>
    <w:rsid w:val="003861BA"/>
    <w:rsid w:val="0038628E"/>
    <w:rsid w:val="003924BE"/>
    <w:rsid w:val="00394ECA"/>
    <w:rsid w:val="00395DDD"/>
    <w:rsid w:val="00397182"/>
    <w:rsid w:val="003A318F"/>
    <w:rsid w:val="003A3930"/>
    <w:rsid w:val="003A5AF7"/>
    <w:rsid w:val="003A7108"/>
    <w:rsid w:val="003B04FB"/>
    <w:rsid w:val="003B1B76"/>
    <w:rsid w:val="003B25DF"/>
    <w:rsid w:val="003B4631"/>
    <w:rsid w:val="003B5579"/>
    <w:rsid w:val="003B5879"/>
    <w:rsid w:val="003C2344"/>
    <w:rsid w:val="003C5B29"/>
    <w:rsid w:val="003C67ED"/>
    <w:rsid w:val="003C7FC0"/>
    <w:rsid w:val="003D0B3E"/>
    <w:rsid w:val="003D2C4F"/>
    <w:rsid w:val="003D4134"/>
    <w:rsid w:val="003D479D"/>
    <w:rsid w:val="003D4E30"/>
    <w:rsid w:val="003D4FA6"/>
    <w:rsid w:val="003E3ECB"/>
    <w:rsid w:val="003E42A3"/>
    <w:rsid w:val="003E5B2D"/>
    <w:rsid w:val="003E6BAB"/>
    <w:rsid w:val="003F0798"/>
    <w:rsid w:val="003F318F"/>
    <w:rsid w:val="003F49E8"/>
    <w:rsid w:val="003F4DA3"/>
    <w:rsid w:val="003F7A7F"/>
    <w:rsid w:val="004013B7"/>
    <w:rsid w:val="00402B19"/>
    <w:rsid w:val="00403085"/>
    <w:rsid w:val="0040486B"/>
    <w:rsid w:val="004049B6"/>
    <w:rsid w:val="0041072C"/>
    <w:rsid w:val="004114DF"/>
    <w:rsid w:val="004118DF"/>
    <w:rsid w:val="004133AE"/>
    <w:rsid w:val="004156FA"/>
    <w:rsid w:val="004173BE"/>
    <w:rsid w:val="0041794C"/>
    <w:rsid w:val="004220D3"/>
    <w:rsid w:val="00424E1E"/>
    <w:rsid w:val="00426C46"/>
    <w:rsid w:val="004275BF"/>
    <w:rsid w:val="00430763"/>
    <w:rsid w:val="0043356F"/>
    <w:rsid w:val="00434D2F"/>
    <w:rsid w:val="0043744B"/>
    <w:rsid w:val="00437586"/>
    <w:rsid w:val="00441D9A"/>
    <w:rsid w:val="004432DE"/>
    <w:rsid w:val="00443503"/>
    <w:rsid w:val="00444C27"/>
    <w:rsid w:val="004508E3"/>
    <w:rsid w:val="00450F28"/>
    <w:rsid w:val="004521E6"/>
    <w:rsid w:val="00452D4B"/>
    <w:rsid w:val="0045303B"/>
    <w:rsid w:val="00453285"/>
    <w:rsid w:val="00457981"/>
    <w:rsid w:val="00457A0F"/>
    <w:rsid w:val="004610DA"/>
    <w:rsid w:val="004613EA"/>
    <w:rsid w:val="0046562B"/>
    <w:rsid w:val="004673F9"/>
    <w:rsid w:val="0047245D"/>
    <w:rsid w:val="004728F6"/>
    <w:rsid w:val="00472D57"/>
    <w:rsid w:val="00473284"/>
    <w:rsid w:val="0047583F"/>
    <w:rsid w:val="00477D3F"/>
    <w:rsid w:val="00477E89"/>
    <w:rsid w:val="0048000B"/>
    <w:rsid w:val="00480F6C"/>
    <w:rsid w:val="0048250C"/>
    <w:rsid w:val="00484C4D"/>
    <w:rsid w:val="004850D9"/>
    <w:rsid w:val="00487561"/>
    <w:rsid w:val="00491560"/>
    <w:rsid w:val="00492A59"/>
    <w:rsid w:val="00493375"/>
    <w:rsid w:val="0049443C"/>
    <w:rsid w:val="00495C39"/>
    <w:rsid w:val="004A00BE"/>
    <w:rsid w:val="004A0115"/>
    <w:rsid w:val="004A0615"/>
    <w:rsid w:val="004A1EEA"/>
    <w:rsid w:val="004A4CB5"/>
    <w:rsid w:val="004A50BE"/>
    <w:rsid w:val="004B0C50"/>
    <w:rsid w:val="004B3F0A"/>
    <w:rsid w:val="004B417D"/>
    <w:rsid w:val="004B6DB3"/>
    <w:rsid w:val="004C02D1"/>
    <w:rsid w:val="004C0D2D"/>
    <w:rsid w:val="004C2343"/>
    <w:rsid w:val="004C3073"/>
    <w:rsid w:val="004C325B"/>
    <w:rsid w:val="004C3F16"/>
    <w:rsid w:val="004C4C44"/>
    <w:rsid w:val="004C5647"/>
    <w:rsid w:val="004C7708"/>
    <w:rsid w:val="004C7E71"/>
    <w:rsid w:val="004D1F49"/>
    <w:rsid w:val="004D225D"/>
    <w:rsid w:val="004D23AC"/>
    <w:rsid w:val="004D2CE4"/>
    <w:rsid w:val="004D32A6"/>
    <w:rsid w:val="004D3BDE"/>
    <w:rsid w:val="004D40C8"/>
    <w:rsid w:val="004D454A"/>
    <w:rsid w:val="004D576F"/>
    <w:rsid w:val="004D5899"/>
    <w:rsid w:val="004D6B93"/>
    <w:rsid w:val="004D7953"/>
    <w:rsid w:val="004E18DB"/>
    <w:rsid w:val="004E3289"/>
    <w:rsid w:val="004F1900"/>
    <w:rsid w:val="004F23FC"/>
    <w:rsid w:val="004F5D43"/>
    <w:rsid w:val="004F6A26"/>
    <w:rsid w:val="0050038B"/>
    <w:rsid w:val="0050055F"/>
    <w:rsid w:val="005018DF"/>
    <w:rsid w:val="00502F1A"/>
    <w:rsid w:val="00503E79"/>
    <w:rsid w:val="00504918"/>
    <w:rsid w:val="0051219D"/>
    <w:rsid w:val="0051231E"/>
    <w:rsid w:val="00514369"/>
    <w:rsid w:val="005169C1"/>
    <w:rsid w:val="00516A93"/>
    <w:rsid w:val="005170D0"/>
    <w:rsid w:val="00523DE7"/>
    <w:rsid w:val="005241FB"/>
    <w:rsid w:val="00524F3E"/>
    <w:rsid w:val="005264E7"/>
    <w:rsid w:val="005267B1"/>
    <w:rsid w:val="00526D31"/>
    <w:rsid w:val="0052749D"/>
    <w:rsid w:val="00532809"/>
    <w:rsid w:val="005341B4"/>
    <w:rsid w:val="00535068"/>
    <w:rsid w:val="00535ADD"/>
    <w:rsid w:val="0053683D"/>
    <w:rsid w:val="00541E27"/>
    <w:rsid w:val="00547EEE"/>
    <w:rsid w:val="00550AD0"/>
    <w:rsid w:val="00551114"/>
    <w:rsid w:val="005615C2"/>
    <w:rsid w:val="00564D52"/>
    <w:rsid w:val="005651EA"/>
    <w:rsid w:val="0056654B"/>
    <w:rsid w:val="00566710"/>
    <w:rsid w:val="00566C29"/>
    <w:rsid w:val="00566F39"/>
    <w:rsid w:val="005679B6"/>
    <w:rsid w:val="005704F0"/>
    <w:rsid w:val="00574273"/>
    <w:rsid w:val="00581B55"/>
    <w:rsid w:val="0058216F"/>
    <w:rsid w:val="00582A3B"/>
    <w:rsid w:val="00586729"/>
    <w:rsid w:val="00587655"/>
    <w:rsid w:val="00590492"/>
    <w:rsid w:val="00590A3F"/>
    <w:rsid w:val="005920CF"/>
    <w:rsid w:val="0059429C"/>
    <w:rsid w:val="0059550F"/>
    <w:rsid w:val="00595A43"/>
    <w:rsid w:val="005963F1"/>
    <w:rsid w:val="00596875"/>
    <w:rsid w:val="005972D1"/>
    <w:rsid w:val="00597B96"/>
    <w:rsid w:val="005A0698"/>
    <w:rsid w:val="005A1EC0"/>
    <w:rsid w:val="005A4057"/>
    <w:rsid w:val="005A4AEE"/>
    <w:rsid w:val="005B0254"/>
    <w:rsid w:val="005B22A3"/>
    <w:rsid w:val="005B35C1"/>
    <w:rsid w:val="005B3FCB"/>
    <w:rsid w:val="005C004C"/>
    <w:rsid w:val="005C0768"/>
    <w:rsid w:val="005C16C2"/>
    <w:rsid w:val="005C61D3"/>
    <w:rsid w:val="005D266C"/>
    <w:rsid w:val="005D4E6B"/>
    <w:rsid w:val="005D703C"/>
    <w:rsid w:val="005E1257"/>
    <w:rsid w:val="005E47CE"/>
    <w:rsid w:val="005E4AC7"/>
    <w:rsid w:val="005E579A"/>
    <w:rsid w:val="005F1B4D"/>
    <w:rsid w:val="005F30CB"/>
    <w:rsid w:val="005F4BC1"/>
    <w:rsid w:val="005F4D31"/>
    <w:rsid w:val="00603423"/>
    <w:rsid w:val="006054BC"/>
    <w:rsid w:val="006055C3"/>
    <w:rsid w:val="00610943"/>
    <w:rsid w:val="0061111A"/>
    <w:rsid w:val="00614343"/>
    <w:rsid w:val="0061616D"/>
    <w:rsid w:val="006236D0"/>
    <w:rsid w:val="00626C75"/>
    <w:rsid w:val="006365D1"/>
    <w:rsid w:val="00637E67"/>
    <w:rsid w:val="00641DDE"/>
    <w:rsid w:val="00646F4E"/>
    <w:rsid w:val="00650236"/>
    <w:rsid w:val="006504BC"/>
    <w:rsid w:val="00653EA8"/>
    <w:rsid w:val="00655F71"/>
    <w:rsid w:val="00660922"/>
    <w:rsid w:val="00662734"/>
    <w:rsid w:val="006632D4"/>
    <w:rsid w:val="00665F7F"/>
    <w:rsid w:val="00666858"/>
    <w:rsid w:val="00666945"/>
    <w:rsid w:val="00671150"/>
    <w:rsid w:val="00672870"/>
    <w:rsid w:val="006737B1"/>
    <w:rsid w:val="00674F9D"/>
    <w:rsid w:val="006776B5"/>
    <w:rsid w:val="00680351"/>
    <w:rsid w:val="006812B4"/>
    <w:rsid w:val="006813C9"/>
    <w:rsid w:val="00683394"/>
    <w:rsid w:val="00683AB2"/>
    <w:rsid w:val="0068445F"/>
    <w:rsid w:val="00684723"/>
    <w:rsid w:val="006849B4"/>
    <w:rsid w:val="00685012"/>
    <w:rsid w:val="00685699"/>
    <w:rsid w:val="00687008"/>
    <w:rsid w:val="00687CD8"/>
    <w:rsid w:val="00691358"/>
    <w:rsid w:val="00692717"/>
    <w:rsid w:val="00695DA6"/>
    <w:rsid w:val="006971FC"/>
    <w:rsid w:val="00697CC2"/>
    <w:rsid w:val="00697D30"/>
    <w:rsid w:val="006A067E"/>
    <w:rsid w:val="006B0697"/>
    <w:rsid w:val="006B28D4"/>
    <w:rsid w:val="006B3706"/>
    <w:rsid w:val="006B68B3"/>
    <w:rsid w:val="006B7F73"/>
    <w:rsid w:val="006C1797"/>
    <w:rsid w:val="006C1B29"/>
    <w:rsid w:val="006C3A8E"/>
    <w:rsid w:val="006C4D89"/>
    <w:rsid w:val="006C5892"/>
    <w:rsid w:val="006C673A"/>
    <w:rsid w:val="006C6C5A"/>
    <w:rsid w:val="006D1AFC"/>
    <w:rsid w:val="006D20DF"/>
    <w:rsid w:val="006D5B24"/>
    <w:rsid w:val="006E3087"/>
    <w:rsid w:val="006E3418"/>
    <w:rsid w:val="006E7741"/>
    <w:rsid w:val="006E78D7"/>
    <w:rsid w:val="006F26D5"/>
    <w:rsid w:val="006F297C"/>
    <w:rsid w:val="006F468A"/>
    <w:rsid w:val="006F584D"/>
    <w:rsid w:val="007025CB"/>
    <w:rsid w:val="007111D3"/>
    <w:rsid w:val="0071124F"/>
    <w:rsid w:val="00711D8B"/>
    <w:rsid w:val="007120FA"/>
    <w:rsid w:val="00712C83"/>
    <w:rsid w:val="00712CCF"/>
    <w:rsid w:val="00713139"/>
    <w:rsid w:val="00713576"/>
    <w:rsid w:val="00714168"/>
    <w:rsid w:val="00715A6C"/>
    <w:rsid w:val="00716583"/>
    <w:rsid w:val="007165C7"/>
    <w:rsid w:val="00717188"/>
    <w:rsid w:val="007172E5"/>
    <w:rsid w:val="00722DE6"/>
    <w:rsid w:val="007232DA"/>
    <w:rsid w:val="007244A9"/>
    <w:rsid w:val="007258F2"/>
    <w:rsid w:val="00725E86"/>
    <w:rsid w:val="007270EF"/>
    <w:rsid w:val="0073018B"/>
    <w:rsid w:val="00730E25"/>
    <w:rsid w:val="00733B16"/>
    <w:rsid w:val="00733B64"/>
    <w:rsid w:val="0073546D"/>
    <w:rsid w:val="00735A91"/>
    <w:rsid w:val="00736227"/>
    <w:rsid w:val="00741DC9"/>
    <w:rsid w:val="007447AA"/>
    <w:rsid w:val="00745DFA"/>
    <w:rsid w:val="0074651B"/>
    <w:rsid w:val="00747A5E"/>
    <w:rsid w:val="00751AAF"/>
    <w:rsid w:val="007525F5"/>
    <w:rsid w:val="007530AB"/>
    <w:rsid w:val="00761277"/>
    <w:rsid w:val="00761305"/>
    <w:rsid w:val="00763519"/>
    <w:rsid w:val="00764CA7"/>
    <w:rsid w:val="00764EBF"/>
    <w:rsid w:val="00765651"/>
    <w:rsid w:val="00765668"/>
    <w:rsid w:val="00765AFD"/>
    <w:rsid w:val="00765EEF"/>
    <w:rsid w:val="00766689"/>
    <w:rsid w:val="00767AA5"/>
    <w:rsid w:val="0077033F"/>
    <w:rsid w:val="00772645"/>
    <w:rsid w:val="00772681"/>
    <w:rsid w:val="00774631"/>
    <w:rsid w:val="00776A9E"/>
    <w:rsid w:val="00777402"/>
    <w:rsid w:val="0078010D"/>
    <w:rsid w:val="00780A74"/>
    <w:rsid w:val="00780CDD"/>
    <w:rsid w:val="00780F2A"/>
    <w:rsid w:val="00781084"/>
    <w:rsid w:val="007838C2"/>
    <w:rsid w:val="00786994"/>
    <w:rsid w:val="00786A5F"/>
    <w:rsid w:val="00786C0F"/>
    <w:rsid w:val="007910FD"/>
    <w:rsid w:val="00792DAC"/>
    <w:rsid w:val="0079772A"/>
    <w:rsid w:val="007A3E80"/>
    <w:rsid w:val="007A482B"/>
    <w:rsid w:val="007A59CC"/>
    <w:rsid w:val="007A7E74"/>
    <w:rsid w:val="007B2066"/>
    <w:rsid w:val="007B3B85"/>
    <w:rsid w:val="007B6EC4"/>
    <w:rsid w:val="007B7F68"/>
    <w:rsid w:val="007C1BA4"/>
    <w:rsid w:val="007C2F30"/>
    <w:rsid w:val="007C3285"/>
    <w:rsid w:val="007C6255"/>
    <w:rsid w:val="007D0B7F"/>
    <w:rsid w:val="007D39A0"/>
    <w:rsid w:val="007D4ABE"/>
    <w:rsid w:val="007E2D8C"/>
    <w:rsid w:val="007E3905"/>
    <w:rsid w:val="007E4D9A"/>
    <w:rsid w:val="007E7189"/>
    <w:rsid w:val="007F0984"/>
    <w:rsid w:val="007F0D78"/>
    <w:rsid w:val="007F2F08"/>
    <w:rsid w:val="007F38D5"/>
    <w:rsid w:val="007F3C85"/>
    <w:rsid w:val="007F75BF"/>
    <w:rsid w:val="007F7B83"/>
    <w:rsid w:val="007F7D4D"/>
    <w:rsid w:val="008007F4"/>
    <w:rsid w:val="008040DA"/>
    <w:rsid w:val="00807155"/>
    <w:rsid w:val="00807F0B"/>
    <w:rsid w:val="00810F97"/>
    <w:rsid w:val="00812CF6"/>
    <w:rsid w:val="00813DBA"/>
    <w:rsid w:val="00815B49"/>
    <w:rsid w:val="00816632"/>
    <w:rsid w:val="00821011"/>
    <w:rsid w:val="008225E4"/>
    <w:rsid w:val="0082387F"/>
    <w:rsid w:val="008244F6"/>
    <w:rsid w:val="00825042"/>
    <w:rsid w:val="00830A07"/>
    <w:rsid w:val="008322C4"/>
    <w:rsid w:val="008344D6"/>
    <w:rsid w:val="00835D3E"/>
    <w:rsid w:val="00837722"/>
    <w:rsid w:val="00840302"/>
    <w:rsid w:val="00840F43"/>
    <w:rsid w:val="008446DB"/>
    <w:rsid w:val="00845D61"/>
    <w:rsid w:val="00845D6A"/>
    <w:rsid w:val="008465B8"/>
    <w:rsid w:val="00850744"/>
    <w:rsid w:val="0085142C"/>
    <w:rsid w:val="008525C0"/>
    <w:rsid w:val="0085352B"/>
    <w:rsid w:val="00860CBF"/>
    <w:rsid w:val="00860F5A"/>
    <w:rsid w:val="00861AB8"/>
    <w:rsid w:val="00861DE7"/>
    <w:rsid w:val="00863D9A"/>
    <w:rsid w:val="008650D4"/>
    <w:rsid w:val="00866CFC"/>
    <w:rsid w:val="00867F1B"/>
    <w:rsid w:val="00875878"/>
    <w:rsid w:val="00876884"/>
    <w:rsid w:val="00882622"/>
    <w:rsid w:val="008828A0"/>
    <w:rsid w:val="008838A4"/>
    <w:rsid w:val="00884207"/>
    <w:rsid w:val="008842AE"/>
    <w:rsid w:val="0089171A"/>
    <w:rsid w:val="008932F5"/>
    <w:rsid w:val="0089423C"/>
    <w:rsid w:val="008955FC"/>
    <w:rsid w:val="00895B53"/>
    <w:rsid w:val="008967F8"/>
    <w:rsid w:val="00897969"/>
    <w:rsid w:val="00897FB1"/>
    <w:rsid w:val="008A3DC2"/>
    <w:rsid w:val="008A60DD"/>
    <w:rsid w:val="008B22B4"/>
    <w:rsid w:val="008B5130"/>
    <w:rsid w:val="008B5A90"/>
    <w:rsid w:val="008B5F22"/>
    <w:rsid w:val="008B70DB"/>
    <w:rsid w:val="008C11B7"/>
    <w:rsid w:val="008C2AE2"/>
    <w:rsid w:val="008C41C4"/>
    <w:rsid w:val="008C4E1E"/>
    <w:rsid w:val="008D22ED"/>
    <w:rsid w:val="008D276F"/>
    <w:rsid w:val="008D3B0F"/>
    <w:rsid w:val="008D4790"/>
    <w:rsid w:val="008D4A55"/>
    <w:rsid w:val="008D55FA"/>
    <w:rsid w:val="008E02D2"/>
    <w:rsid w:val="008E510D"/>
    <w:rsid w:val="008E62DA"/>
    <w:rsid w:val="008F00AC"/>
    <w:rsid w:val="008F1412"/>
    <w:rsid w:val="008F208D"/>
    <w:rsid w:val="008F2769"/>
    <w:rsid w:val="008F73D9"/>
    <w:rsid w:val="008F783C"/>
    <w:rsid w:val="009029C5"/>
    <w:rsid w:val="00903326"/>
    <w:rsid w:val="0090426E"/>
    <w:rsid w:val="00906D53"/>
    <w:rsid w:val="00907031"/>
    <w:rsid w:val="00910A99"/>
    <w:rsid w:val="00913E36"/>
    <w:rsid w:val="00913F22"/>
    <w:rsid w:val="00914FA8"/>
    <w:rsid w:val="00915013"/>
    <w:rsid w:val="009168D7"/>
    <w:rsid w:val="00921B23"/>
    <w:rsid w:val="00922D9B"/>
    <w:rsid w:val="00925AE6"/>
    <w:rsid w:val="00926D26"/>
    <w:rsid w:val="00927615"/>
    <w:rsid w:val="00930FC4"/>
    <w:rsid w:val="00932044"/>
    <w:rsid w:val="00932B34"/>
    <w:rsid w:val="00934B55"/>
    <w:rsid w:val="00935234"/>
    <w:rsid w:val="00936B74"/>
    <w:rsid w:val="00941866"/>
    <w:rsid w:val="00941D83"/>
    <w:rsid w:val="009428B5"/>
    <w:rsid w:val="00942B25"/>
    <w:rsid w:val="0094343C"/>
    <w:rsid w:val="009437FC"/>
    <w:rsid w:val="00943812"/>
    <w:rsid w:val="00943AB9"/>
    <w:rsid w:val="00944553"/>
    <w:rsid w:val="00944F0F"/>
    <w:rsid w:val="0094527B"/>
    <w:rsid w:val="009465A1"/>
    <w:rsid w:val="009471B2"/>
    <w:rsid w:val="00951555"/>
    <w:rsid w:val="009522B1"/>
    <w:rsid w:val="00954468"/>
    <w:rsid w:val="00954762"/>
    <w:rsid w:val="00954F34"/>
    <w:rsid w:val="00957073"/>
    <w:rsid w:val="00961C54"/>
    <w:rsid w:val="00962536"/>
    <w:rsid w:val="00963EEE"/>
    <w:rsid w:val="00964347"/>
    <w:rsid w:val="00964A12"/>
    <w:rsid w:val="00966C5D"/>
    <w:rsid w:val="009704D2"/>
    <w:rsid w:val="00970CC7"/>
    <w:rsid w:val="00970E27"/>
    <w:rsid w:val="00971651"/>
    <w:rsid w:val="00971B23"/>
    <w:rsid w:val="00973975"/>
    <w:rsid w:val="00973D28"/>
    <w:rsid w:val="00974EB0"/>
    <w:rsid w:val="009770D8"/>
    <w:rsid w:val="00977622"/>
    <w:rsid w:val="00980046"/>
    <w:rsid w:val="00981C17"/>
    <w:rsid w:val="00983814"/>
    <w:rsid w:val="009846D0"/>
    <w:rsid w:val="00984CEC"/>
    <w:rsid w:val="0098534A"/>
    <w:rsid w:val="00990FED"/>
    <w:rsid w:val="009914E2"/>
    <w:rsid w:val="00993445"/>
    <w:rsid w:val="00995011"/>
    <w:rsid w:val="0099515C"/>
    <w:rsid w:val="009A17F2"/>
    <w:rsid w:val="009A1B99"/>
    <w:rsid w:val="009A320F"/>
    <w:rsid w:val="009A5195"/>
    <w:rsid w:val="009A66DE"/>
    <w:rsid w:val="009A6FD2"/>
    <w:rsid w:val="009B0CE4"/>
    <w:rsid w:val="009B356E"/>
    <w:rsid w:val="009C0CA2"/>
    <w:rsid w:val="009C11B7"/>
    <w:rsid w:val="009C2D86"/>
    <w:rsid w:val="009C373A"/>
    <w:rsid w:val="009C3F83"/>
    <w:rsid w:val="009C5150"/>
    <w:rsid w:val="009C5EE4"/>
    <w:rsid w:val="009C641B"/>
    <w:rsid w:val="009C7753"/>
    <w:rsid w:val="009C7A1D"/>
    <w:rsid w:val="009D0FCF"/>
    <w:rsid w:val="009D2396"/>
    <w:rsid w:val="009D31A7"/>
    <w:rsid w:val="009D3C5C"/>
    <w:rsid w:val="009D515C"/>
    <w:rsid w:val="009D6B4D"/>
    <w:rsid w:val="009E0D02"/>
    <w:rsid w:val="009E1124"/>
    <w:rsid w:val="009E231B"/>
    <w:rsid w:val="009E4C69"/>
    <w:rsid w:val="009F00E3"/>
    <w:rsid w:val="009F0623"/>
    <w:rsid w:val="009F19CE"/>
    <w:rsid w:val="009F2947"/>
    <w:rsid w:val="009F4417"/>
    <w:rsid w:val="009F5D96"/>
    <w:rsid w:val="009F6C5F"/>
    <w:rsid w:val="009F7B46"/>
    <w:rsid w:val="00A00883"/>
    <w:rsid w:val="00A022CA"/>
    <w:rsid w:val="00A03A66"/>
    <w:rsid w:val="00A050A3"/>
    <w:rsid w:val="00A05265"/>
    <w:rsid w:val="00A05281"/>
    <w:rsid w:val="00A100DD"/>
    <w:rsid w:val="00A11626"/>
    <w:rsid w:val="00A205CE"/>
    <w:rsid w:val="00A22B52"/>
    <w:rsid w:val="00A24861"/>
    <w:rsid w:val="00A257E0"/>
    <w:rsid w:val="00A279BB"/>
    <w:rsid w:val="00A302A9"/>
    <w:rsid w:val="00A31460"/>
    <w:rsid w:val="00A318D2"/>
    <w:rsid w:val="00A3202A"/>
    <w:rsid w:val="00A3234A"/>
    <w:rsid w:val="00A34FB3"/>
    <w:rsid w:val="00A35438"/>
    <w:rsid w:val="00A37184"/>
    <w:rsid w:val="00A405B6"/>
    <w:rsid w:val="00A4123D"/>
    <w:rsid w:val="00A45E4D"/>
    <w:rsid w:val="00A46359"/>
    <w:rsid w:val="00A4746E"/>
    <w:rsid w:val="00A533FA"/>
    <w:rsid w:val="00A53CBA"/>
    <w:rsid w:val="00A54210"/>
    <w:rsid w:val="00A55505"/>
    <w:rsid w:val="00A55CF7"/>
    <w:rsid w:val="00A57AFC"/>
    <w:rsid w:val="00A57FAD"/>
    <w:rsid w:val="00A60225"/>
    <w:rsid w:val="00A6366D"/>
    <w:rsid w:val="00A658E3"/>
    <w:rsid w:val="00A65C46"/>
    <w:rsid w:val="00A67173"/>
    <w:rsid w:val="00A71D8F"/>
    <w:rsid w:val="00A7288A"/>
    <w:rsid w:val="00A72A6E"/>
    <w:rsid w:val="00A734C9"/>
    <w:rsid w:val="00A73666"/>
    <w:rsid w:val="00A74CAD"/>
    <w:rsid w:val="00A75B3A"/>
    <w:rsid w:val="00A75C2F"/>
    <w:rsid w:val="00A75E4F"/>
    <w:rsid w:val="00A803BD"/>
    <w:rsid w:val="00A80600"/>
    <w:rsid w:val="00A8117A"/>
    <w:rsid w:val="00A82051"/>
    <w:rsid w:val="00A8364F"/>
    <w:rsid w:val="00A83BF2"/>
    <w:rsid w:val="00A863AA"/>
    <w:rsid w:val="00A869A4"/>
    <w:rsid w:val="00A86E45"/>
    <w:rsid w:val="00A870CC"/>
    <w:rsid w:val="00A93111"/>
    <w:rsid w:val="00A93D02"/>
    <w:rsid w:val="00A93E1A"/>
    <w:rsid w:val="00A94760"/>
    <w:rsid w:val="00A96EC8"/>
    <w:rsid w:val="00A9D905"/>
    <w:rsid w:val="00AA04A7"/>
    <w:rsid w:val="00AA12C8"/>
    <w:rsid w:val="00AA218E"/>
    <w:rsid w:val="00AA4CFD"/>
    <w:rsid w:val="00AA69C5"/>
    <w:rsid w:val="00AA76CD"/>
    <w:rsid w:val="00AB1A62"/>
    <w:rsid w:val="00AB2766"/>
    <w:rsid w:val="00AB279C"/>
    <w:rsid w:val="00AB589A"/>
    <w:rsid w:val="00AB5CF5"/>
    <w:rsid w:val="00AC030D"/>
    <w:rsid w:val="00AC04D8"/>
    <w:rsid w:val="00AC262F"/>
    <w:rsid w:val="00AC64D5"/>
    <w:rsid w:val="00AD1C56"/>
    <w:rsid w:val="00AD1D3B"/>
    <w:rsid w:val="00AD338D"/>
    <w:rsid w:val="00AD4FA6"/>
    <w:rsid w:val="00AD50BD"/>
    <w:rsid w:val="00AE4276"/>
    <w:rsid w:val="00AE44C7"/>
    <w:rsid w:val="00AE4FE7"/>
    <w:rsid w:val="00AE53A0"/>
    <w:rsid w:val="00AE53E7"/>
    <w:rsid w:val="00AE5F4B"/>
    <w:rsid w:val="00AE7713"/>
    <w:rsid w:val="00AF0598"/>
    <w:rsid w:val="00AF09B3"/>
    <w:rsid w:val="00AF1A5C"/>
    <w:rsid w:val="00AF1F6B"/>
    <w:rsid w:val="00AF27E5"/>
    <w:rsid w:val="00AF2B4D"/>
    <w:rsid w:val="00AF3AC6"/>
    <w:rsid w:val="00AF609C"/>
    <w:rsid w:val="00AF62D8"/>
    <w:rsid w:val="00AF7852"/>
    <w:rsid w:val="00B00607"/>
    <w:rsid w:val="00B011E3"/>
    <w:rsid w:val="00B01600"/>
    <w:rsid w:val="00B0212F"/>
    <w:rsid w:val="00B03883"/>
    <w:rsid w:val="00B06E79"/>
    <w:rsid w:val="00B0712C"/>
    <w:rsid w:val="00B0720C"/>
    <w:rsid w:val="00B07556"/>
    <w:rsid w:val="00B148B7"/>
    <w:rsid w:val="00B2022B"/>
    <w:rsid w:val="00B2032E"/>
    <w:rsid w:val="00B245B4"/>
    <w:rsid w:val="00B30A19"/>
    <w:rsid w:val="00B30D97"/>
    <w:rsid w:val="00B321EA"/>
    <w:rsid w:val="00B34929"/>
    <w:rsid w:val="00B35175"/>
    <w:rsid w:val="00B37CBA"/>
    <w:rsid w:val="00B41804"/>
    <w:rsid w:val="00B41CE4"/>
    <w:rsid w:val="00B4312F"/>
    <w:rsid w:val="00B431E6"/>
    <w:rsid w:val="00B461F0"/>
    <w:rsid w:val="00B46C57"/>
    <w:rsid w:val="00B50826"/>
    <w:rsid w:val="00B5175D"/>
    <w:rsid w:val="00B51B06"/>
    <w:rsid w:val="00B533F5"/>
    <w:rsid w:val="00B54EF2"/>
    <w:rsid w:val="00B54FA0"/>
    <w:rsid w:val="00B55E2E"/>
    <w:rsid w:val="00B55F89"/>
    <w:rsid w:val="00B576EE"/>
    <w:rsid w:val="00B57E00"/>
    <w:rsid w:val="00B6096F"/>
    <w:rsid w:val="00B609FB"/>
    <w:rsid w:val="00B61B51"/>
    <w:rsid w:val="00B63517"/>
    <w:rsid w:val="00B64052"/>
    <w:rsid w:val="00B6576A"/>
    <w:rsid w:val="00B662A0"/>
    <w:rsid w:val="00B67BA6"/>
    <w:rsid w:val="00B708B8"/>
    <w:rsid w:val="00B76A07"/>
    <w:rsid w:val="00B7757B"/>
    <w:rsid w:val="00B8098D"/>
    <w:rsid w:val="00B81F8E"/>
    <w:rsid w:val="00B83114"/>
    <w:rsid w:val="00B85EAF"/>
    <w:rsid w:val="00B96F6C"/>
    <w:rsid w:val="00B96FF9"/>
    <w:rsid w:val="00B970D3"/>
    <w:rsid w:val="00B9756E"/>
    <w:rsid w:val="00B9775D"/>
    <w:rsid w:val="00B97BD0"/>
    <w:rsid w:val="00B97E56"/>
    <w:rsid w:val="00BA4706"/>
    <w:rsid w:val="00BA5AE4"/>
    <w:rsid w:val="00BA5CB9"/>
    <w:rsid w:val="00BA6645"/>
    <w:rsid w:val="00BA6DCD"/>
    <w:rsid w:val="00BB0A85"/>
    <w:rsid w:val="00BB4954"/>
    <w:rsid w:val="00BB5D7C"/>
    <w:rsid w:val="00BC1B14"/>
    <w:rsid w:val="00BC5519"/>
    <w:rsid w:val="00BD0098"/>
    <w:rsid w:val="00BD1D01"/>
    <w:rsid w:val="00BD1D11"/>
    <w:rsid w:val="00BD25D3"/>
    <w:rsid w:val="00BD2E97"/>
    <w:rsid w:val="00BD33B2"/>
    <w:rsid w:val="00BE22DD"/>
    <w:rsid w:val="00BE2B9B"/>
    <w:rsid w:val="00BE4C3C"/>
    <w:rsid w:val="00BE585E"/>
    <w:rsid w:val="00BF0819"/>
    <w:rsid w:val="00BF18E0"/>
    <w:rsid w:val="00BF3976"/>
    <w:rsid w:val="00BF42DE"/>
    <w:rsid w:val="00BF4C05"/>
    <w:rsid w:val="00BF5EF6"/>
    <w:rsid w:val="00C02BF3"/>
    <w:rsid w:val="00C06294"/>
    <w:rsid w:val="00C072F3"/>
    <w:rsid w:val="00C104BE"/>
    <w:rsid w:val="00C11257"/>
    <w:rsid w:val="00C141AB"/>
    <w:rsid w:val="00C14200"/>
    <w:rsid w:val="00C14B53"/>
    <w:rsid w:val="00C176EF"/>
    <w:rsid w:val="00C23F84"/>
    <w:rsid w:val="00C247DF"/>
    <w:rsid w:val="00C259A3"/>
    <w:rsid w:val="00C264A3"/>
    <w:rsid w:val="00C3032C"/>
    <w:rsid w:val="00C30853"/>
    <w:rsid w:val="00C330B5"/>
    <w:rsid w:val="00C339FD"/>
    <w:rsid w:val="00C33ED4"/>
    <w:rsid w:val="00C351A0"/>
    <w:rsid w:val="00C362B3"/>
    <w:rsid w:val="00C4409D"/>
    <w:rsid w:val="00C4427C"/>
    <w:rsid w:val="00C455AC"/>
    <w:rsid w:val="00C457AE"/>
    <w:rsid w:val="00C46A70"/>
    <w:rsid w:val="00C47C7C"/>
    <w:rsid w:val="00C517C7"/>
    <w:rsid w:val="00C51E47"/>
    <w:rsid w:val="00C52100"/>
    <w:rsid w:val="00C53C61"/>
    <w:rsid w:val="00C54862"/>
    <w:rsid w:val="00C54E9C"/>
    <w:rsid w:val="00C61DC7"/>
    <w:rsid w:val="00C637AF"/>
    <w:rsid w:val="00C639C8"/>
    <w:rsid w:val="00C63E4A"/>
    <w:rsid w:val="00C67175"/>
    <w:rsid w:val="00C67B15"/>
    <w:rsid w:val="00C72DB2"/>
    <w:rsid w:val="00C73DAA"/>
    <w:rsid w:val="00C75C54"/>
    <w:rsid w:val="00C80424"/>
    <w:rsid w:val="00C82274"/>
    <w:rsid w:val="00C840E9"/>
    <w:rsid w:val="00C867DC"/>
    <w:rsid w:val="00C86AA7"/>
    <w:rsid w:val="00C90A76"/>
    <w:rsid w:val="00C9204D"/>
    <w:rsid w:val="00C92402"/>
    <w:rsid w:val="00C9486E"/>
    <w:rsid w:val="00C94983"/>
    <w:rsid w:val="00C95A1B"/>
    <w:rsid w:val="00C9755E"/>
    <w:rsid w:val="00C976E9"/>
    <w:rsid w:val="00CA1AF8"/>
    <w:rsid w:val="00CA389B"/>
    <w:rsid w:val="00CA519D"/>
    <w:rsid w:val="00CA5AD5"/>
    <w:rsid w:val="00CA6FBE"/>
    <w:rsid w:val="00CB08A5"/>
    <w:rsid w:val="00CB202E"/>
    <w:rsid w:val="00CB2526"/>
    <w:rsid w:val="00CB4256"/>
    <w:rsid w:val="00CB59D3"/>
    <w:rsid w:val="00CC0293"/>
    <w:rsid w:val="00CC1186"/>
    <w:rsid w:val="00CC1773"/>
    <w:rsid w:val="00CC2CD4"/>
    <w:rsid w:val="00CC3047"/>
    <w:rsid w:val="00CC6DAE"/>
    <w:rsid w:val="00CC7E87"/>
    <w:rsid w:val="00CD156C"/>
    <w:rsid w:val="00CD1710"/>
    <w:rsid w:val="00CD2075"/>
    <w:rsid w:val="00CD3CB2"/>
    <w:rsid w:val="00CD5613"/>
    <w:rsid w:val="00CD573C"/>
    <w:rsid w:val="00CD62C5"/>
    <w:rsid w:val="00CE0598"/>
    <w:rsid w:val="00CE0687"/>
    <w:rsid w:val="00CE0721"/>
    <w:rsid w:val="00CE33EB"/>
    <w:rsid w:val="00CE43C6"/>
    <w:rsid w:val="00CE7C0A"/>
    <w:rsid w:val="00CF14FB"/>
    <w:rsid w:val="00CF1A88"/>
    <w:rsid w:val="00CF1B5E"/>
    <w:rsid w:val="00CF39FB"/>
    <w:rsid w:val="00CF4F48"/>
    <w:rsid w:val="00CF54A7"/>
    <w:rsid w:val="00CF5D82"/>
    <w:rsid w:val="00CF6B0B"/>
    <w:rsid w:val="00D02E2F"/>
    <w:rsid w:val="00D0465E"/>
    <w:rsid w:val="00D04E2F"/>
    <w:rsid w:val="00D04EFB"/>
    <w:rsid w:val="00D065C0"/>
    <w:rsid w:val="00D06B38"/>
    <w:rsid w:val="00D10EF7"/>
    <w:rsid w:val="00D11571"/>
    <w:rsid w:val="00D12183"/>
    <w:rsid w:val="00D12F91"/>
    <w:rsid w:val="00D14875"/>
    <w:rsid w:val="00D16DF2"/>
    <w:rsid w:val="00D177D6"/>
    <w:rsid w:val="00D22C42"/>
    <w:rsid w:val="00D23974"/>
    <w:rsid w:val="00D249CB"/>
    <w:rsid w:val="00D264EF"/>
    <w:rsid w:val="00D31C7F"/>
    <w:rsid w:val="00D3300B"/>
    <w:rsid w:val="00D35A20"/>
    <w:rsid w:val="00D35B90"/>
    <w:rsid w:val="00D41570"/>
    <w:rsid w:val="00D42747"/>
    <w:rsid w:val="00D469B2"/>
    <w:rsid w:val="00D519B4"/>
    <w:rsid w:val="00D51C46"/>
    <w:rsid w:val="00D51FBC"/>
    <w:rsid w:val="00D5523B"/>
    <w:rsid w:val="00D5593F"/>
    <w:rsid w:val="00D57260"/>
    <w:rsid w:val="00D6013D"/>
    <w:rsid w:val="00D60D7D"/>
    <w:rsid w:val="00D60FDE"/>
    <w:rsid w:val="00D618DF"/>
    <w:rsid w:val="00D62031"/>
    <w:rsid w:val="00D62A78"/>
    <w:rsid w:val="00D6315A"/>
    <w:rsid w:val="00D63269"/>
    <w:rsid w:val="00D6738F"/>
    <w:rsid w:val="00D71925"/>
    <w:rsid w:val="00D727CE"/>
    <w:rsid w:val="00D73641"/>
    <w:rsid w:val="00D7644E"/>
    <w:rsid w:val="00D764ED"/>
    <w:rsid w:val="00D803A5"/>
    <w:rsid w:val="00D806F2"/>
    <w:rsid w:val="00D81381"/>
    <w:rsid w:val="00D834C9"/>
    <w:rsid w:val="00D849EA"/>
    <w:rsid w:val="00D86257"/>
    <w:rsid w:val="00D86B30"/>
    <w:rsid w:val="00D87053"/>
    <w:rsid w:val="00D94A74"/>
    <w:rsid w:val="00DA1584"/>
    <w:rsid w:val="00DB2F82"/>
    <w:rsid w:val="00DB3732"/>
    <w:rsid w:val="00DB42F6"/>
    <w:rsid w:val="00DB62EA"/>
    <w:rsid w:val="00DC5DAF"/>
    <w:rsid w:val="00DC732D"/>
    <w:rsid w:val="00DC75BE"/>
    <w:rsid w:val="00DC7A14"/>
    <w:rsid w:val="00DD4ED5"/>
    <w:rsid w:val="00DD5E91"/>
    <w:rsid w:val="00DE20E6"/>
    <w:rsid w:val="00DE488A"/>
    <w:rsid w:val="00DE508A"/>
    <w:rsid w:val="00DE5150"/>
    <w:rsid w:val="00DE54D7"/>
    <w:rsid w:val="00DE6BF5"/>
    <w:rsid w:val="00DF695C"/>
    <w:rsid w:val="00E00FAD"/>
    <w:rsid w:val="00E02549"/>
    <w:rsid w:val="00E0291C"/>
    <w:rsid w:val="00E033CC"/>
    <w:rsid w:val="00E034D2"/>
    <w:rsid w:val="00E044BA"/>
    <w:rsid w:val="00E04BCF"/>
    <w:rsid w:val="00E04DC8"/>
    <w:rsid w:val="00E051D1"/>
    <w:rsid w:val="00E06BF0"/>
    <w:rsid w:val="00E0751D"/>
    <w:rsid w:val="00E140D5"/>
    <w:rsid w:val="00E147B4"/>
    <w:rsid w:val="00E15A7B"/>
    <w:rsid w:val="00E1618D"/>
    <w:rsid w:val="00E20DD0"/>
    <w:rsid w:val="00E22305"/>
    <w:rsid w:val="00E238D7"/>
    <w:rsid w:val="00E258ED"/>
    <w:rsid w:val="00E25B96"/>
    <w:rsid w:val="00E27C27"/>
    <w:rsid w:val="00E31585"/>
    <w:rsid w:val="00E3352A"/>
    <w:rsid w:val="00E33F17"/>
    <w:rsid w:val="00E34F6F"/>
    <w:rsid w:val="00E3587A"/>
    <w:rsid w:val="00E365EE"/>
    <w:rsid w:val="00E404AC"/>
    <w:rsid w:val="00E4104E"/>
    <w:rsid w:val="00E44862"/>
    <w:rsid w:val="00E45F61"/>
    <w:rsid w:val="00E4655E"/>
    <w:rsid w:val="00E46A2E"/>
    <w:rsid w:val="00E46A3F"/>
    <w:rsid w:val="00E55BFE"/>
    <w:rsid w:val="00E55DB8"/>
    <w:rsid w:val="00E6159E"/>
    <w:rsid w:val="00E65224"/>
    <w:rsid w:val="00E656B7"/>
    <w:rsid w:val="00E65E87"/>
    <w:rsid w:val="00E66285"/>
    <w:rsid w:val="00E67920"/>
    <w:rsid w:val="00E67D1F"/>
    <w:rsid w:val="00E80365"/>
    <w:rsid w:val="00E82F1F"/>
    <w:rsid w:val="00E83877"/>
    <w:rsid w:val="00E83FE9"/>
    <w:rsid w:val="00E84E7A"/>
    <w:rsid w:val="00E851BA"/>
    <w:rsid w:val="00E85637"/>
    <w:rsid w:val="00E85D09"/>
    <w:rsid w:val="00E86065"/>
    <w:rsid w:val="00E86478"/>
    <w:rsid w:val="00E869E2"/>
    <w:rsid w:val="00E871F0"/>
    <w:rsid w:val="00E87E02"/>
    <w:rsid w:val="00E917FA"/>
    <w:rsid w:val="00E91C2A"/>
    <w:rsid w:val="00E92F01"/>
    <w:rsid w:val="00E938D3"/>
    <w:rsid w:val="00E942C9"/>
    <w:rsid w:val="00E97669"/>
    <w:rsid w:val="00EA2B19"/>
    <w:rsid w:val="00EA4B43"/>
    <w:rsid w:val="00EA665B"/>
    <w:rsid w:val="00EB13BE"/>
    <w:rsid w:val="00EB2511"/>
    <w:rsid w:val="00EB4411"/>
    <w:rsid w:val="00EB50C6"/>
    <w:rsid w:val="00EB52E3"/>
    <w:rsid w:val="00EB54C6"/>
    <w:rsid w:val="00EB5DEF"/>
    <w:rsid w:val="00EB78CC"/>
    <w:rsid w:val="00EB7F44"/>
    <w:rsid w:val="00EC0565"/>
    <w:rsid w:val="00EC0762"/>
    <w:rsid w:val="00EC2F7C"/>
    <w:rsid w:val="00EC3D64"/>
    <w:rsid w:val="00EC45B4"/>
    <w:rsid w:val="00EC525E"/>
    <w:rsid w:val="00EC6388"/>
    <w:rsid w:val="00EC6411"/>
    <w:rsid w:val="00EC6959"/>
    <w:rsid w:val="00ED00A6"/>
    <w:rsid w:val="00ED0BAA"/>
    <w:rsid w:val="00ED2C11"/>
    <w:rsid w:val="00ED51D8"/>
    <w:rsid w:val="00ED5596"/>
    <w:rsid w:val="00ED5E79"/>
    <w:rsid w:val="00ED72E3"/>
    <w:rsid w:val="00EE1A53"/>
    <w:rsid w:val="00EE3BF4"/>
    <w:rsid w:val="00EE43CD"/>
    <w:rsid w:val="00EE6082"/>
    <w:rsid w:val="00EF126F"/>
    <w:rsid w:val="00EF47D8"/>
    <w:rsid w:val="00EF485B"/>
    <w:rsid w:val="00EF4D09"/>
    <w:rsid w:val="00EF5E55"/>
    <w:rsid w:val="00F00D53"/>
    <w:rsid w:val="00F033E3"/>
    <w:rsid w:val="00F04722"/>
    <w:rsid w:val="00F04CB0"/>
    <w:rsid w:val="00F04D1E"/>
    <w:rsid w:val="00F06526"/>
    <w:rsid w:val="00F06F54"/>
    <w:rsid w:val="00F0732A"/>
    <w:rsid w:val="00F10937"/>
    <w:rsid w:val="00F114EA"/>
    <w:rsid w:val="00F1306D"/>
    <w:rsid w:val="00F13990"/>
    <w:rsid w:val="00F159E8"/>
    <w:rsid w:val="00F175EF"/>
    <w:rsid w:val="00F17B03"/>
    <w:rsid w:val="00F2143E"/>
    <w:rsid w:val="00F24D48"/>
    <w:rsid w:val="00F2588D"/>
    <w:rsid w:val="00F268F0"/>
    <w:rsid w:val="00F273BE"/>
    <w:rsid w:val="00F301C1"/>
    <w:rsid w:val="00F3256E"/>
    <w:rsid w:val="00F35322"/>
    <w:rsid w:val="00F3584F"/>
    <w:rsid w:val="00F36090"/>
    <w:rsid w:val="00F362C1"/>
    <w:rsid w:val="00F375C9"/>
    <w:rsid w:val="00F4241A"/>
    <w:rsid w:val="00F450CE"/>
    <w:rsid w:val="00F452E1"/>
    <w:rsid w:val="00F51569"/>
    <w:rsid w:val="00F522B6"/>
    <w:rsid w:val="00F52F1A"/>
    <w:rsid w:val="00F571B8"/>
    <w:rsid w:val="00F6406F"/>
    <w:rsid w:val="00F643AC"/>
    <w:rsid w:val="00F65757"/>
    <w:rsid w:val="00F66256"/>
    <w:rsid w:val="00F707B9"/>
    <w:rsid w:val="00F71799"/>
    <w:rsid w:val="00F731C2"/>
    <w:rsid w:val="00F73737"/>
    <w:rsid w:val="00F74287"/>
    <w:rsid w:val="00F764E4"/>
    <w:rsid w:val="00F7781B"/>
    <w:rsid w:val="00F779FF"/>
    <w:rsid w:val="00F80221"/>
    <w:rsid w:val="00F8065E"/>
    <w:rsid w:val="00F83268"/>
    <w:rsid w:val="00F834CB"/>
    <w:rsid w:val="00F83DE1"/>
    <w:rsid w:val="00F86242"/>
    <w:rsid w:val="00F915B7"/>
    <w:rsid w:val="00F930F7"/>
    <w:rsid w:val="00F940AE"/>
    <w:rsid w:val="00F94638"/>
    <w:rsid w:val="00F95337"/>
    <w:rsid w:val="00F95482"/>
    <w:rsid w:val="00F97766"/>
    <w:rsid w:val="00FA530D"/>
    <w:rsid w:val="00FA77EE"/>
    <w:rsid w:val="00FB1263"/>
    <w:rsid w:val="00FB21D7"/>
    <w:rsid w:val="00FB28C0"/>
    <w:rsid w:val="00FB2AA0"/>
    <w:rsid w:val="00FB4307"/>
    <w:rsid w:val="00FB5E89"/>
    <w:rsid w:val="00FB6CFE"/>
    <w:rsid w:val="00FB7312"/>
    <w:rsid w:val="00FB7BBD"/>
    <w:rsid w:val="00FC0F13"/>
    <w:rsid w:val="00FC1C18"/>
    <w:rsid w:val="00FC2D12"/>
    <w:rsid w:val="00FC3286"/>
    <w:rsid w:val="00FC3843"/>
    <w:rsid w:val="00FC3B35"/>
    <w:rsid w:val="00FC4A15"/>
    <w:rsid w:val="00FC593B"/>
    <w:rsid w:val="00FC7132"/>
    <w:rsid w:val="00FC7D05"/>
    <w:rsid w:val="00FD0C92"/>
    <w:rsid w:val="00FD22C1"/>
    <w:rsid w:val="00FD2EDC"/>
    <w:rsid w:val="00FD437C"/>
    <w:rsid w:val="00FD6FC2"/>
    <w:rsid w:val="00FD7D62"/>
    <w:rsid w:val="00FE1DCF"/>
    <w:rsid w:val="00FE2E83"/>
    <w:rsid w:val="00FE36DA"/>
    <w:rsid w:val="00FE481F"/>
    <w:rsid w:val="00FE74D0"/>
    <w:rsid w:val="00FF174B"/>
    <w:rsid w:val="00FF3060"/>
    <w:rsid w:val="01810398"/>
    <w:rsid w:val="01A4C116"/>
    <w:rsid w:val="01E102EA"/>
    <w:rsid w:val="01F22657"/>
    <w:rsid w:val="023AF19D"/>
    <w:rsid w:val="025419FA"/>
    <w:rsid w:val="0254BE73"/>
    <w:rsid w:val="02D73882"/>
    <w:rsid w:val="039E8ED8"/>
    <w:rsid w:val="03AFE3B2"/>
    <w:rsid w:val="03F7F499"/>
    <w:rsid w:val="03FF8605"/>
    <w:rsid w:val="0421EC02"/>
    <w:rsid w:val="04A34537"/>
    <w:rsid w:val="04B90F95"/>
    <w:rsid w:val="04E8AAFF"/>
    <w:rsid w:val="0507F3FC"/>
    <w:rsid w:val="0638BF50"/>
    <w:rsid w:val="06753035"/>
    <w:rsid w:val="06B24811"/>
    <w:rsid w:val="06F07AB5"/>
    <w:rsid w:val="0814B66C"/>
    <w:rsid w:val="0852B22E"/>
    <w:rsid w:val="08B812C3"/>
    <w:rsid w:val="0B1CF0E0"/>
    <w:rsid w:val="0B32E4D5"/>
    <w:rsid w:val="0C49E290"/>
    <w:rsid w:val="0CE47644"/>
    <w:rsid w:val="0D3D8D6F"/>
    <w:rsid w:val="0D3D95FD"/>
    <w:rsid w:val="0DB430CC"/>
    <w:rsid w:val="0E3A68B2"/>
    <w:rsid w:val="0E716737"/>
    <w:rsid w:val="0EF76424"/>
    <w:rsid w:val="0EFA57FB"/>
    <w:rsid w:val="0F15EFD1"/>
    <w:rsid w:val="0FCE732B"/>
    <w:rsid w:val="1031B883"/>
    <w:rsid w:val="1066CDF5"/>
    <w:rsid w:val="10B1A416"/>
    <w:rsid w:val="10B5BFD8"/>
    <w:rsid w:val="1112D772"/>
    <w:rsid w:val="11511B2F"/>
    <w:rsid w:val="11B6E79B"/>
    <w:rsid w:val="11FCE1DE"/>
    <w:rsid w:val="1219CC44"/>
    <w:rsid w:val="128D292F"/>
    <w:rsid w:val="12E8BDAB"/>
    <w:rsid w:val="13339B4F"/>
    <w:rsid w:val="1376E693"/>
    <w:rsid w:val="139A7D40"/>
    <w:rsid w:val="13B60EE1"/>
    <w:rsid w:val="13DF36C6"/>
    <w:rsid w:val="144328C3"/>
    <w:rsid w:val="14D52102"/>
    <w:rsid w:val="1551DF42"/>
    <w:rsid w:val="155E2C83"/>
    <w:rsid w:val="155F0B14"/>
    <w:rsid w:val="157B0727"/>
    <w:rsid w:val="15BB14CC"/>
    <w:rsid w:val="15CC7E28"/>
    <w:rsid w:val="161BD3A2"/>
    <w:rsid w:val="16205E6D"/>
    <w:rsid w:val="162A753B"/>
    <w:rsid w:val="16466572"/>
    <w:rsid w:val="166350BF"/>
    <w:rsid w:val="17CE1A13"/>
    <w:rsid w:val="1925C4B2"/>
    <w:rsid w:val="1934E6C5"/>
    <w:rsid w:val="19369DB4"/>
    <w:rsid w:val="1942F77C"/>
    <w:rsid w:val="19A8D123"/>
    <w:rsid w:val="19AD7173"/>
    <w:rsid w:val="1A34B2E4"/>
    <w:rsid w:val="1B19F880"/>
    <w:rsid w:val="1B543C97"/>
    <w:rsid w:val="1B6716F1"/>
    <w:rsid w:val="1BDF18F8"/>
    <w:rsid w:val="1C346A22"/>
    <w:rsid w:val="1C4AF887"/>
    <w:rsid w:val="1C8DFC77"/>
    <w:rsid w:val="1CCB4E04"/>
    <w:rsid w:val="1DD8321D"/>
    <w:rsid w:val="1F75446D"/>
    <w:rsid w:val="1F9F94A2"/>
    <w:rsid w:val="1FED2707"/>
    <w:rsid w:val="1FF5E72B"/>
    <w:rsid w:val="20033801"/>
    <w:rsid w:val="200A3305"/>
    <w:rsid w:val="207E5013"/>
    <w:rsid w:val="22D32A10"/>
    <w:rsid w:val="2333E977"/>
    <w:rsid w:val="23B8F337"/>
    <w:rsid w:val="23D97C0B"/>
    <w:rsid w:val="2453506D"/>
    <w:rsid w:val="2470838B"/>
    <w:rsid w:val="247C0512"/>
    <w:rsid w:val="248020A0"/>
    <w:rsid w:val="24A58200"/>
    <w:rsid w:val="24D084E3"/>
    <w:rsid w:val="24F71486"/>
    <w:rsid w:val="25E0E9A7"/>
    <w:rsid w:val="25E79104"/>
    <w:rsid w:val="25FBD838"/>
    <w:rsid w:val="26DE8764"/>
    <w:rsid w:val="271FEF5B"/>
    <w:rsid w:val="2734E8D8"/>
    <w:rsid w:val="2737C158"/>
    <w:rsid w:val="273BDBCC"/>
    <w:rsid w:val="27B92A3B"/>
    <w:rsid w:val="282E03D1"/>
    <w:rsid w:val="285DC637"/>
    <w:rsid w:val="2867BC56"/>
    <w:rsid w:val="293CBF39"/>
    <w:rsid w:val="299BED5F"/>
    <w:rsid w:val="2A34AD86"/>
    <w:rsid w:val="2BA4ACE1"/>
    <w:rsid w:val="2C3BD7C5"/>
    <w:rsid w:val="2C4C21FA"/>
    <w:rsid w:val="2C4FBBB1"/>
    <w:rsid w:val="2C745FFB"/>
    <w:rsid w:val="2C7C8BA6"/>
    <w:rsid w:val="2D079F94"/>
    <w:rsid w:val="2D2BD164"/>
    <w:rsid w:val="2D4A39F0"/>
    <w:rsid w:val="2DE6CD89"/>
    <w:rsid w:val="2E0FD071"/>
    <w:rsid w:val="2EDF14A0"/>
    <w:rsid w:val="2EF54D1D"/>
    <w:rsid w:val="2EF7B834"/>
    <w:rsid w:val="2F762EC5"/>
    <w:rsid w:val="2FB5F767"/>
    <w:rsid w:val="300283C3"/>
    <w:rsid w:val="30B53574"/>
    <w:rsid w:val="30F0160E"/>
    <w:rsid w:val="312D8A20"/>
    <w:rsid w:val="31871123"/>
    <w:rsid w:val="318EC295"/>
    <w:rsid w:val="319453CD"/>
    <w:rsid w:val="31C91848"/>
    <w:rsid w:val="31FD4ACF"/>
    <w:rsid w:val="320B4345"/>
    <w:rsid w:val="321F9B6B"/>
    <w:rsid w:val="324E5BA8"/>
    <w:rsid w:val="3260159D"/>
    <w:rsid w:val="3282B06E"/>
    <w:rsid w:val="328F5061"/>
    <w:rsid w:val="32B62170"/>
    <w:rsid w:val="33270993"/>
    <w:rsid w:val="338FB309"/>
    <w:rsid w:val="33AF90F4"/>
    <w:rsid w:val="33D01952"/>
    <w:rsid w:val="341F342B"/>
    <w:rsid w:val="343E88CB"/>
    <w:rsid w:val="3473F680"/>
    <w:rsid w:val="34D9112E"/>
    <w:rsid w:val="35368920"/>
    <w:rsid w:val="35500838"/>
    <w:rsid w:val="3556FE9D"/>
    <w:rsid w:val="359913D4"/>
    <w:rsid w:val="3618A76C"/>
    <w:rsid w:val="365EAA55"/>
    <w:rsid w:val="37197C8E"/>
    <w:rsid w:val="37BE132E"/>
    <w:rsid w:val="37E15259"/>
    <w:rsid w:val="37FA7AB6"/>
    <w:rsid w:val="3892B05D"/>
    <w:rsid w:val="38D5EA9D"/>
    <w:rsid w:val="397D22BA"/>
    <w:rsid w:val="39ADB7B5"/>
    <w:rsid w:val="3A019151"/>
    <w:rsid w:val="3A6AFCC4"/>
    <w:rsid w:val="3AAB0D82"/>
    <w:rsid w:val="3C918451"/>
    <w:rsid w:val="3CED9F00"/>
    <w:rsid w:val="3CFB5966"/>
    <w:rsid w:val="3D6E85C9"/>
    <w:rsid w:val="3D7264BA"/>
    <w:rsid w:val="3D7A5D4E"/>
    <w:rsid w:val="3D8A0EB9"/>
    <w:rsid w:val="3D8AFD5C"/>
    <w:rsid w:val="3EB97024"/>
    <w:rsid w:val="3FA82AB9"/>
    <w:rsid w:val="4000FC65"/>
    <w:rsid w:val="40331F64"/>
    <w:rsid w:val="409CBF1D"/>
    <w:rsid w:val="4136BC68"/>
    <w:rsid w:val="41CBFC9E"/>
    <w:rsid w:val="423F5E34"/>
    <w:rsid w:val="4317E1E1"/>
    <w:rsid w:val="43BD7788"/>
    <w:rsid w:val="43BF7F6C"/>
    <w:rsid w:val="4421A1AE"/>
    <w:rsid w:val="445F82E5"/>
    <w:rsid w:val="4462805E"/>
    <w:rsid w:val="447017FC"/>
    <w:rsid w:val="467F0CF7"/>
    <w:rsid w:val="4686D244"/>
    <w:rsid w:val="4694FC18"/>
    <w:rsid w:val="46DAE887"/>
    <w:rsid w:val="4743E8AE"/>
    <w:rsid w:val="48BEBAC9"/>
    <w:rsid w:val="48C83876"/>
    <w:rsid w:val="491F767B"/>
    <w:rsid w:val="4A74F93E"/>
    <w:rsid w:val="4C516C6D"/>
    <w:rsid w:val="4C55C10F"/>
    <w:rsid w:val="4CA8A6D0"/>
    <w:rsid w:val="4CDF220D"/>
    <w:rsid w:val="4D0C9DF8"/>
    <w:rsid w:val="4D2AAF59"/>
    <w:rsid w:val="4E7311FF"/>
    <w:rsid w:val="4EF8E954"/>
    <w:rsid w:val="505F082A"/>
    <w:rsid w:val="50D1A2F7"/>
    <w:rsid w:val="51736C20"/>
    <w:rsid w:val="5241D9F3"/>
    <w:rsid w:val="52CAF6E0"/>
    <w:rsid w:val="53D5A1A3"/>
    <w:rsid w:val="54369433"/>
    <w:rsid w:val="548091AE"/>
    <w:rsid w:val="54AB80F4"/>
    <w:rsid w:val="54CC8E4F"/>
    <w:rsid w:val="55A1539C"/>
    <w:rsid w:val="55EA5F1A"/>
    <w:rsid w:val="55ED2353"/>
    <w:rsid w:val="561C0800"/>
    <w:rsid w:val="5667E180"/>
    <w:rsid w:val="56766064"/>
    <w:rsid w:val="56862FDD"/>
    <w:rsid w:val="5692756C"/>
    <w:rsid w:val="56D5B391"/>
    <w:rsid w:val="56F235CF"/>
    <w:rsid w:val="5701D048"/>
    <w:rsid w:val="57043A37"/>
    <w:rsid w:val="579E6803"/>
    <w:rsid w:val="58EA3920"/>
    <w:rsid w:val="592AC028"/>
    <w:rsid w:val="599529DA"/>
    <w:rsid w:val="59FEA9D6"/>
    <w:rsid w:val="5A2DFB57"/>
    <w:rsid w:val="5A3C3807"/>
    <w:rsid w:val="5AB5E564"/>
    <w:rsid w:val="5B29E90A"/>
    <w:rsid w:val="5B9D68FF"/>
    <w:rsid w:val="5BB8CE1B"/>
    <w:rsid w:val="5BBF82C9"/>
    <w:rsid w:val="5C21D9E2"/>
    <w:rsid w:val="5C298477"/>
    <w:rsid w:val="5C74B33E"/>
    <w:rsid w:val="5D224EEC"/>
    <w:rsid w:val="5D291191"/>
    <w:rsid w:val="5E1DED74"/>
    <w:rsid w:val="5E693910"/>
    <w:rsid w:val="5E6AD74C"/>
    <w:rsid w:val="5E9FDDFF"/>
    <w:rsid w:val="5EA36A96"/>
    <w:rsid w:val="5EA551CB"/>
    <w:rsid w:val="5F05FDD0"/>
    <w:rsid w:val="5F78EBD5"/>
    <w:rsid w:val="60F54B05"/>
    <w:rsid w:val="6149B041"/>
    <w:rsid w:val="61668FB3"/>
    <w:rsid w:val="61C3CA30"/>
    <w:rsid w:val="6229E9DF"/>
    <w:rsid w:val="62911B66"/>
    <w:rsid w:val="630B75D3"/>
    <w:rsid w:val="6341FB82"/>
    <w:rsid w:val="63C2EB13"/>
    <w:rsid w:val="63C72E9B"/>
    <w:rsid w:val="6414077D"/>
    <w:rsid w:val="6418A59C"/>
    <w:rsid w:val="646CD258"/>
    <w:rsid w:val="6480C002"/>
    <w:rsid w:val="64DDCBE3"/>
    <w:rsid w:val="64F22260"/>
    <w:rsid w:val="650D352E"/>
    <w:rsid w:val="65656543"/>
    <w:rsid w:val="65CC40FC"/>
    <w:rsid w:val="6649D970"/>
    <w:rsid w:val="665CCB6C"/>
    <w:rsid w:val="66F7E758"/>
    <w:rsid w:val="66FE5150"/>
    <w:rsid w:val="670C7E5F"/>
    <w:rsid w:val="670D9ED8"/>
    <w:rsid w:val="674334D3"/>
    <w:rsid w:val="6761FC07"/>
    <w:rsid w:val="6765D3A6"/>
    <w:rsid w:val="677976DC"/>
    <w:rsid w:val="677B400F"/>
    <w:rsid w:val="67F18681"/>
    <w:rsid w:val="67F8F5DC"/>
    <w:rsid w:val="698D56E2"/>
    <w:rsid w:val="6994C63D"/>
    <w:rsid w:val="69972F81"/>
    <w:rsid w:val="69DC7FB3"/>
    <w:rsid w:val="6AD0A8C9"/>
    <w:rsid w:val="6BE0F772"/>
    <w:rsid w:val="6C3F9C4E"/>
    <w:rsid w:val="6C726C25"/>
    <w:rsid w:val="6E42606C"/>
    <w:rsid w:val="6ED692F0"/>
    <w:rsid w:val="6F148AFA"/>
    <w:rsid w:val="6FAEC26E"/>
    <w:rsid w:val="70155277"/>
    <w:rsid w:val="7035F2D9"/>
    <w:rsid w:val="7120A292"/>
    <w:rsid w:val="71D9EDFA"/>
    <w:rsid w:val="71EB735F"/>
    <w:rsid w:val="7236837B"/>
    <w:rsid w:val="725B5005"/>
    <w:rsid w:val="7289E8EE"/>
    <w:rsid w:val="728D80D8"/>
    <w:rsid w:val="7393061A"/>
    <w:rsid w:val="73D9C690"/>
    <w:rsid w:val="74022881"/>
    <w:rsid w:val="74410F40"/>
    <w:rsid w:val="745E0EC7"/>
    <w:rsid w:val="74BC8BE6"/>
    <w:rsid w:val="75FFDDE3"/>
    <w:rsid w:val="761B9D40"/>
    <w:rsid w:val="76342BFC"/>
    <w:rsid w:val="768006C7"/>
    <w:rsid w:val="76B97A88"/>
    <w:rsid w:val="77559749"/>
    <w:rsid w:val="77D74D0D"/>
    <w:rsid w:val="783353B6"/>
    <w:rsid w:val="793A3B43"/>
    <w:rsid w:val="7A2360FF"/>
    <w:rsid w:val="7A2FDFB7"/>
    <w:rsid w:val="7AC0876F"/>
    <w:rsid w:val="7B9D2441"/>
    <w:rsid w:val="7BA1AE93"/>
    <w:rsid w:val="7BFB48CA"/>
    <w:rsid w:val="7CCB5D82"/>
    <w:rsid w:val="7D332251"/>
    <w:rsid w:val="7DA3CBF8"/>
    <w:rsid w:val="7E5AD11A"/>
    <w:rsid w:val="7F1C7937"/>
    <w:rsid w:val="7F3256F5"/>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FFE66FEB-13A8-4FB8-8077-807884C4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E7"/>
    <w:pPr>
      <w:spacing w:before="240" w:after="240"/>
    </w:pPr>
    <w:rPr>
      <w:rFonts w:ascii="Calibri" w:hAnsi="Calibri"/>
      <w:sz w:val="24"/>
    </w:rPr>
  </w:style>
  <w:style w:type="paragraph" w:styleId="Heading1">
    <w:name w:val="heading 1"/>
    <w:basedOn w:val="Normal"/>
    <w:next w:val="Normal"/>
    <w:link w:val="Heading1Char"/>
    <w:autoRedefine/>
    <w:uiPriority w:val="9"/>
    <w:qFormat/>
    <w:rsid w:val="001079D7"/>
    <w:pPr>
      <w:widowControl w:val="0"/>
      <w:shd w:val="clear" w:color="auto" w:fill="1E6B52"/>
      <w:tabs>
        <w:tab w:val="left" w:pos="3686"/>
      </w:tabs>
      <w:spacing w:before="0" w:after="0"/>
      <w:outlineLvl w:val="0"/>
    </w:pPr>
    <w:rPr>
      <w:rFonts w:asciiTheme="minorHAnsi" w:eastAsiaTheme="majorEastAsia" w:hAnsiTheme="minorHAnsi" w:cstheme="minorHAnsi"/>
      <w:b/>
      <w:color w:val="FFFFFF" w:themeColor="background1"/>
      <w:w w:val="105"/>
      <w:sz w:val="28"/>
      <w:szCs w:val="24"/>
    </w:rPr>
  </w:style>
  <w:style w:type="paragraph" w:styleId="Heading2">
    <w:name w:val="heading 2"/>
    <w:basedOn w:val="Normal"/>
    <w:next w:val="Normal"/>
    <w:link w:val="Heading2Char"/>
    <w:autoRedefine/>
    <w:uiPriority w:val="9"/>
    <w:unhideWhenUsed/>
    <w:qFormat/>
    <w:rsid w:val="004E18DB"/>
    <w:pPr>
      <w:keepNext/>
      <w:keepLines/>
      <w:widowControl w:val="0"/>
      <w:tabs>
        <w:tab w:val="left" w:pos="5040"/>
      </w:tabs>
      <w:spacing w:before="120"/>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4E18DB"/>
    <w:pPr>
      <w:keepNext/>
      <w:keepLines/>
      <w:spacing w:before="12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9D7"/>
    <w:rPr>
      <w:rFonts w:eastAsiaTheme="majorEastAsia" w:cstheme="minorHAnsi"/>
      <w:b/>
      <w:color w:val="FFFFFF" w:themeColor="background1"/>
      <w:w w:val="105"/>
      <w:sz w:val="28"/>
      <w:szCs w:val="24"/>
      <w:shd w:val="clear" w:color="auto" w:fill="1E6B52"/>
    </w:rPr>
  </w:style>
  <w:style w:type="character" w:customStyle="1" w:styleId="Heading2Char">
    <w:name w:val="Heading 2 Char"/>
    <w:basedOn w:val="DefaultParagraphFont"/>
    <w:link w:val="Heading2"/>
    <w:uiPriority w:val="9"/>
    <w:rsid w:val="004E18DB"/>
    <w:rPr>
      <w:rFonts w:eastAsia="Cambria" w:cstheme="minorHAnsi"/>
      <w:b/>
      <w:bCs/>
      <w:w w:val="105"/>
      <w:sz w:val="24"/>
      <w:szCs w:val="24"/>
    </w:rPr>
  </w:style>
  <w:style w:type="paragraph" w:styleId="Title">
    <w:name w:val="Title"/>
    <w:basedOn w:val="Normal"/>
    <w:next w:val="Normal"/>
    <w:link w:val="TitleChar"/>
    <w:autoRedefine/>
    <w:uiPriority w:val="10"/>
    <w:qFormat/>
    <w:rsid w:val="00C867DC"/>
    <w:pPr>
      <w:spacing w:before="120"/>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C867DC"/>
    <w:rPr>
      <w:rFonts w:eastAsiaTheme="minorEastAsia" w:cstheme="minorHAnsi"/>
      <w:b/>
      <w:bCs/>
      <w:spacing w:val="-10"/>
      <w:kern w:val="28"/>
      <w:sz w:val="36"/>
      <w:szCs w:val="56"/>
    </w:rPr>
  </w:style>
  <w:style w:type="paragraph" w:styleId="ListParagraph">
    <w:name w:val="List Paragraph"/>
    <w:basedOn w:val="Normal"/>
    <w:autoRedefine/>
    <w:uiPriority w:val="34"/>
    <w:unhideWhenUsed/>
    <w:qFormat/>
    <w:rsid w:val="00EB4411"/>
    <w:pPr>
      <w:numPr>
        <w:numId w:val="15"/>
      </w:numPr>
      <w:spacing w:before="0" w:after="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4E18DB"/>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character" w:customStyle="1" w:styleId="UnresolvedMention5">
    <w:name w:val="Unresolved Mention5"/>
    <w:basedOn w:val="DefaultParagraphFont"/>
    <w:uiPriority w:val="99"/>
    <w:semiHidden/>
    <w:unhideWhenUsed/>
    <w:rsid w:val="00F83DE1"/>
    <w:rPr>
      <w:color w:val="605E5C"/>
      <w:shd w:val="clear" w:color="auto" w:fill="E1DFDD"/>
    </w:rPr>
  </w:style>
  <w:style w:type="character" w:customStyle="1" w:styleId="UnresolvedMention6">
    <w:name w:val="Unresolved Mention6"/>
    <w:basedOn w:val="DefaultParagraphFont"/>
    <w:uiPriority w:val="99"/>
    <w:semiHidden/>
    <w:unhideWhenUsed/>
    <w:rsid w:val="00B55F89"/>
    <w:rPr>
      <w:color w:val="605E5C"/>
      <w:shd w:val="clear" w:color="auto" w:fill="E1DFDD"/>
    </w:rPr>
  </w:style>
  <w:style w:type="character" w:styleId="UnresolvedMention">
    <w:name w:val="Unresolved Mention"/>
    <w:basedOn w:val="DefaultParagraphFont"/>
    <w:uiPriority w:val="99"/>
    <w:semiHidden/>
    <w:unhideWhenUsed/>
    <w:rsid w:val="00A67173"/>
    <w:rPr>
      <w:color w:val="605E5C"/>
      <w:shd w:val="clear" w:color="auto" w:fill="E1DFDD"/>
    </w:rPr>
  </w:style>
  <w:style w:type="paragraph" w:styleId="NormalWeb">
    <w:name w:val="Normal (Web)"/>
    <w:basedOn w:val="Normal"/>
    <w:uiPriority w:val="99"/>
    <w:unhideWhenUsed/>
    <w:rsid w:val="003817A5"/>
    <w:pPr>
      <w:spacing w:before="100" w:beforeAutospacing="1" w:after="100" w:afterAutospacing="1"/>
    </w:pPr>
    <w:rPr>
      <w:rFonts w:ascii="Times New Roman" w:eastAsia="Times New Roman" w:hAnsi="Times New Roman" w:cs="Times New Roman"/>
      <w:szCs w:val="24"/>
    </w:rPr>
  </w:style>
  <w:style w:type="character" w:customStyle="1" w:styleId="apple-converted-space">
    <w:name w:val="apple-converted-space"/>
    <w:basedOn w:val="DefaultParagraphFont"/>
    <w:rsid w:val="0038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304896055">
      <w:bodyDiv w:val="1"/>
      <w:marLeft w:val="0"/>
      <w:marRight w:val="0"/>
      <w:marTop w:val="0"/>
      <w:marBottom w:val="0"/>
      <w:divBdr>
        <w:top w:val="none" w:sz="0" w:space="0" w:color="auto"/>
        <w:left w:val="none" w:sz="0" w:space="0" w:color="auto"/>
        <w:bottom w:val="none" w:sz="0" w:space="0" w:color="auto"/>
        <w:right w:val="none" w:sz="0" w:space="0" w:color="auto"/>
      </w:divBdr>
    </w:div>
    <w:div w:id="361783191">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477839593">
      <w:bodyDiv w:val="1"/>
      <w:marLeft w:val="0"/>
      <w:marRight w:val="0"/>
      <w:marTop w:val="0"/>
      <w:marBottom w:val="0"/>
      <w:divBdr>
        <w:top w:val="none" w:sz="0" w:space="0" w:color="auto"/>
        <w:left w:val="none" w:sz="0" w:space="0" w:color="auto"/>
        <w:bottom w:val="none" w:sz="0" w:space="0" w:color="auto"/>
        <w:right w:val="none" w:sz="0" w:space="0" w:color="auto"/>
      </w:divBdr>
    </w:div>
    <w:div w:id="613094177">
      <w:bodyDiv w:val="1"/>
      <w:marLeft w:val="0"/>
      <w:marRight w:val="0"/>
      <w:marTop w:val="0"/>
      <w:marBottom w:val="0"/>
      <w:divBdr>
        <w:top w:val="none" w:sz="0" w:space="0" w:color="auto"/>
        <w:left w:val="none" w:sz="0" w:space="0" w:color="auto"/>
        <w:bottom w:val="none" w:sz="0" w:space="0" w:color="auto"/>
        <w:right w:val="none" w:sz="0" w:space="0" w:color="auto"/>
      </w:divBdr>
    </w:div>
    <w:div w:id="739670715">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17387705">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445152268">
      <w:bodyDiv w:val="1"/>
      <w:marLeft w:val="0"/>
      <w:marRight w:val="0"/>
      <w:marTop w:val="0"/>
      <w:marBottom w:val="0"/>
      <w:divBdr>
        <w:top w:val="none" w:sz="0" w:space="0" w:color="auto"/>
        <w:left w:val="none" w:sz="0" w:space="0" w:color="auto"/>
        <w:bottom w:val="none" w:sz="0" w:space="0" w:color="auto"/>
        <w:right w:val="none" w:sz="0" w:space="0" w:color="auto"/>
      </w:divBdr>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652833646">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665539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09711">
      <w:bodyDiv w:val="1"/>
      <w:marLeft w:val="0"/>
      <w:marRight w:val="0"/>
      <w:marTop w:val="0"/>
      <w:marBottom w:val="0"/>
      <w:divBdr>
        <w:top w:val="none" w:sz="0" w:space="0" w:color="auto"/>
        <w:left w:val="none" w:sz="0" w:space="0" w:color="auto"/>
        <w:bottom w:val="none" w:sz="0" w:space="0" w:color="auto"/>
        <w:right w:val="none" w:sz="0" w:space="0" w:color="auto"/>
      </w:divBdr>
    </w:div>
    <w:div w:id="1860123463">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3073242">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1977637977">
      <w:bodyDiv w:val="1"/>
      <w:marLeft w:val="0"/>
      <w:marRight w:val="0"/>
      <w:marTop w:val="0"/>
      <w:marBottom w:val="0"/>
      <w:divBdr>
        <w:top w:val="none" w:sz="0" w:space="0" w:color="auto"/>
        <w:left w:val="none" w:sz="0" w:space="0" w:color="auto"/>
        <w:bottom w:val="none" w:sz="0" w:space="0" w:color="auto"/>
        <w:right w:val="none" w:sz="0" w:space="0" w:color="auto"/>
      </w:divBdr>
    </w:div>
    <w:div w:id="1990867691">
      <w:bodyDiv w:val="1"/>
      <w:marLeft w:val="0"/>
      <w:marRight w:val="0"/>
      <w:marTop w:val="0"/>
      <w:marBottom w:val="0"/>
      <w:divBdr>
        <w:top w:val="none" w:sz="0" w:space="0" w:color="auto"/>
        <w:left w:val="none" w:sz="0" w:space="0" w:color="auto"/>
        <w:bottom w:val="none" w:sz="0" w:space="0" w:color="auto"/>
        <w:right w:val="none" w:sz="0" w:space="0" w:color="auto"/>
      </w:divBdr>
    </w:div>
    <w:div w:id="207330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one-stop/policies/academic-integrity-code" TargetMode="External"/><Relationship Id="rId21" Type="http://schemas.openxmlformats.org/officeDocument/2006/relationships/hyperlink" Target="https://www.uab.edu/students/academics/academic-calendar/2024-2025" TargetMode="External"/><Relationship Id="rId34" Type="http://schemas.openxmlformats.org/officeDocument/2006/relationships/hyperlink" Target="https://www.uab.edu/elearning/technology-resources" TargetMode="External"/><Relationship Id="rId42" Type="http://schemas.openxmlformats.org/officeDocument/2006/relationships/hyperlink" Target="http://www.uab.edu/writingcenter" TargetMode="External"/><Relationship Id="rId47" Type="http://schemas.openxmlformats.org/officeDocument/2006/relationships/hyperlink" Target="https://www.linkedin.com/company/uab-university-writing-center" TargetMode="External"/><Relationship Id="rId50" Type="http://schemas.openxmlformats.org/officeDocument/2006/relationships/hyperlink" Target="https://www.uab.edu/reporter/resources/be-healthy/item/9404-blazer-created-mental-health-app-puts-wellness-in-student-hands" TargetMode="External"/><Relationship Id="rId55" Type="http://schemas.openxmlformats.org/officeDocument/2006/relationships/hyperlink" Target="https://www.uab.edu/elearning/students"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clark@uab.edu" TargetMode="External"/><Relationship Id="rId29" Type="http://schemas.openxmlformats.org/officeDocument/2006/relationships/hyperlink" Target="https://www.uab.edu/students/accountability/policies/student-conduct-code" TargetMode="External"/><Relationship Id="rId11" Type="http://schemas.openxmlformats.org/officeDocument/2006/relationships/hyperlink" Target="mailto:lwickman@uab.edu" TargetMode="External"/><Relationship Id="rId24" Type="http://schemas.openxmlformats.org/officeDocument/2006/relationships/hyperlink" Target="http://www.uab.edu/blazernet" TargetMode="External"/><Relationship Id="rId32" Type="http://schemas.openxmlformats.org/officeDocument/2006/relationships/hyperlink" Target="https://secure2.compliancebridge.com/uab/portal/getdoc.php?file=393" TargetMode="External"/><Relationship Id="rId37" Type="http://schemas.openxmlformats.org/officeDocument/2006/relationships/hyperlink" Target="https://www.uab.edu/one-stop/" TargetMode="External"/><Relationship Id="rId40" Type="http://schemas.openxmlformats.org/officeDocument/2006/relationships/hyperlink" Target="https://www.uab.edu/students/disability/about" TargetMode="External"/><Relationship Id="rId45" Type="http://schemas.openxmlformats.org/officeDocument/2006/relationships/hyperlink" Target="https://www.facebook.com/UABWritingCenter" TargetMode="External"/><Relationship Id="rId53" Type="http://schemas.openxmlformats.org/officeDocument/2006/relationships/hyperlink" Target="mailto:studentoutreach@uab.edu" TargetMode="External"/><Relationship Id="rId58" Type="http://schemas.openxmlformats.org/officeDocument/2006/relationships/hyperlink" Target="https://www.uab.edu/elearning/technology-resources" TargetMode="Externa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s://24timezones.com/" TargetMode="External"/><Relationship Id="rId14" Type="http://schemas.openxmlformats.org/officeDocument/2006/relationships/hyperlink" Target="mailto:aclark@uab.edu" TargetMode="External"/><Relationship Id="rId22" Type="http://schemas.openxmlformats.org/officeDocument/2006/relationships/hyperlink" Target="https://www.uab.edu/cost-aid/resources/policies" TargetMode="External"/><Relationship Id="rId27" Type="http://schemas.openxmlformats.org/officeDocument/2006/relationships/hyperlink" Target="https://www.uab.edu/one-stop/policies/academic-policy-appeal" TargetMode="External"/><Relationship Id="rId30" Type="http://schemas.openxmlformats.org/officeDocument/2006/relationships/hyperlink" Target="http://www.uab.edu/dss" TargetMode="External"/><Relationship Id="rId35" Type="http://schemas.openxmlformats.org/officeDocument/2006/relationships/hyperlink" Target="https://www.uab.edu/students/health/" TargetMode="External"/><Relationship Id="rId43" Type="http://schemas.openxmlformats.org/officeDocument/2006/relationships/hyperlink" Target="http://www.uab.edu/writingcenter" TargetMode="External"/><Relationship Id="rId48" Type="http://schemas.openxmlformats.org/officeDocument/2006/relationships/hyperlink" Target="https://www.uab.edu/students/health/" TargetMode="External"/><Relationship Id="rId56" Type="http://schemas.openxmlformats.org/officeDocument/2006/relationships/hyperlink" Target="https://www.uab.edu/emergency/"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ww.uab.edu/uabcares/kognito" TargetMode="External"/><Relationship Id="rId3" Type="http://schemas.openxmlformats.org/officeDocument/2006/relationships/customXml" Target="../customXml/item3.xml"/><Relationship Id="rId12" Type="http://schemas.openxmlformats.org/officeDocument/2006/relationships/hyperlink" Target="mailto:lwickman@uab.edu" TargetMode="External"/><Relationship Id="rId17" Type="http://schemas.openxmlformats.org/officeDocument/2006/relationships/hyperlink" Target="https://uab.zoom.us/j/5848990756?omn=5848990756" TargetMode="External"/><Relationship Id="rId25" Type="http://schemas.openxmlformats.org/officeDocument/2006/relationships/hyperlink" Target="https://www.uab.edu/one-stop/policies/academic-integrity-code" TargetMode="External"/><Relationship Id="rId33" Type="http://schemas.openxmlformats.org/officeDocument/2006/relationships/hyperlink" Target="https://www.uab.edu/elearning/academic-technologies" TargetMode="External"/><Relationship Id="rId38" Type="http://schemas.openxmlformats.org/officeDocument/2006/relationships/hyperlink" Target="https://www.uab.edu/students/assistance/about" TargetMode="External"/><Relationship Id="rId46" Type="http://schemas.openxmlformats.org/officeDocument/2006/relationships/hyperlink" Target="https://www.instagram.com/uab_writing_center/" TargetMode="External"/><Relationship Id="rId59" Type="http://schemas.openxmlformats.org/officeDocument/2006/relationships/header" Target="header1.xml"/><Relationship Id="rId20" Type="http://schemas.openxmlformats.org/officeDocument/2006/relationships/chart" Target="charts/chart1.xml"/><Relationship Id="rId41" Type="http://schemas.openxmlformats.org/officeDocument/2006/relationships/hyperlink" Target="https://www.uab.edu/students/academics/student-success" TargetMode="External"/><Relationship Id="rId54" Type="http://schemas.openxmlformats.org/officeDocument/2006/relationships/hyperlink" Target="https://www.uab.edu/students/outreach/about"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ywang@uab.edu" TargetMode="External"/><Relationship Id="rId23" Type="http://schemas.openxmlformats.org/officeDocument/2006/relationships/hyperlink" Target="http://www.uab.edu/blazernet" TargetMode="External"/><Relationship Id="rId28" Type="http://schemas.openxmlformats.org/officeDocument/2006/relationships/hyperlink" Target="https://catalog.uab.edu/undergraduate/progresstowardadegree/" TargetMode="External"/><Relationship Id="rId36" Type="http://schemas.openxmlformats.org/officeDocument/2006/relationships/hyperlink" Target="https://www.uab.edu/students/health/immunizations" TargetMode="External"/><Relationship Id="rId49" Type="http://schemas.openxmlformats.org/officeDocument/2006/relationships/hyperlink" Target="https://www.uab.edu/students/counseling/our-services" TargetMode="External"/><Relationship Id="rId57" Type="http://schemas.openxmlformats.org/officeDocument/2006/relationships/hyperlink" Target="https://www.uab.edu/elearning/student-services" TargetMode="External"/><Relationship Id="rId10" Type="http://schemas.openxmlformats.org/officeDocument/2006/relationships/endnotes" Target="endnotes.xml"/><Relationship Id="rId31" Type="http://schemas.openxmlformats.org/officeDocument/2006/relationships/hyperlink" Target="http://www.uab.edu/titleix" TargetMode="External"/><Relationship Id="rId44" Type="http://schemas.openxmlformats.org/officeDocument/2006/relationships/hyperlink" Target="mailto:writingcenter@uab.edu" TargetMode="External"/><Relationship Id="rId52" Type="http://schemas.openxmlformats.org/officeDocument/2006/relationships/hyperlink" Target="https://www.uab.edu/students/assistance/blazer-kitchen"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ywang@uab.edu" TargetMode="External"/><Relationship Id="rId18" Type="http://schemas.openxmlformats.org/officeDocument/2006/relationships/image" Target="media/image1.png"/><Relationship Id="rId39" Type="http://schemas.openxmlformats.org/officeDocument/2006/relationships/hyperlink" Target="https://www.uab.edu/carete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Grading Pie Chart</c:v>
                </c:pt>
              </c:strCache>
            </c:strRef>
          </c:tx>
          <c:spPr>
            <a:ln>
              <a:noFill/>
            </a:ln>
            <a:effectLst>
              <a:outerShdw blurRad="63500" sx="102000" sy="102000" algn="ctr" rotWithShape="0">
                <a:prstClr val="black">
                  <a:alpha val="40000"/>
                </a:prstClr>
              </a:outerShdw>
            </a:effectLst>
          </c:spPr>
          <c:explosion val="1"/>
          <c:dPt>
            <c:idx val="0"/>
            <c:bubble3D val="0"/>
            <c:explosion val="0"/>
            <c:spPr>
              <a:solidFill>
                <a:srgbClr val="00B05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1-14A8-7A41-883A-63D65D9054BA}"/>
              </c:ext>
            </c:extLst>
          </c:dPt>
          <c:dPt>
            <c:idx val="1"/>
            <c:bubble3D val="0"/>
            <c:spPr>
              <a:solidFill>
                <a:srgbClr val="7030A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3-14A8-7A41-883A-63D65D9054BA}"/>
              </c:ext>
            </c:extLst>
          </c:dPt>
          <c:dPt>
            <c:idx val="2"/>
            <c:bubble3D val="0"/>
            <c:spPr>
              <a:solidFill>
                <a:schemeClr val="accent4">
                  <a:lumMod val="75000"/>
                </a:schemeClr>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5-14A8-7A41-883A-63D65D9054BA}"/>
              </c:ext>
            </c:extLst>
          </c:dPt>
          <c:dPt>
            <c:idx val="3"/>
            <c:bubble3D val="0"/>
            <c:spPr>
              <a:solidFill>
                <a:srgbClr val="FF000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7-14A8-7A41-883A-63D65D9054BA}"/>
              </c:ext>
            </c:extLst>
          </c:dPt>
          <c:dPt>
            <c:idx val="4"/>
            <c:bubble3D val="0"/>
            <c:spPr>
              <a:solidFill>
                <a:schemeClr val="accent5"/>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9-14A8-7A41-883A-63D65D9054BA}"/>
              </c:ext>
            </c:extLst>
          </c:dPt>
          <c:dPt>
            <c:idx val="5"/>
            <c:bubble3D val="0"/>
            <c:spPr>
              <a:solidFill>
                <a:schemeClr val="accent6"/>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B-14A8-7A41-883A-63D65D9054BA}"/>
              </c:ext>
            </c:extLst>
          </c:dPt>
          <c:dLbls>
            <c:dLbl>
              <c:idx val="0"/>
              <c:layout>
                <c:manualLayout>
                  <c:x val="2.2179004309854526E-2"/>
                  <c:y val="4.9478066033163307E-2"/>
                </c:manualLayout>
              </c:layout>
              <c:tx>
                <c:rich>
                  <a:bodyPr rot="0" spcFirstLastPara="1" vertOverflow="ellipsis" vert="horz" wrap="square" lIns="38100" tIns="19050" rIns="38100" bIns="19050" anchor="ctr" anchorCtr="0">
                    <a:spAutoFit/>
                  </a:bodyPr>
                  <a:lstStyle/>
                  <a:p>
                    <a:pPr algn="l">
                      <a:defRPr sz="900" b="1" i="0" u="none" strike="noStrike" kern="1200" spc="0" baseline="0">
                        <a:solidFill>
                          <a:srgbClr val="00B050"/>
                        </a:solidFill>
                        <a:latin typeface="+mn-lt"/>
                        <a:ea typeface="+mn-ea"/>
                        <a:cs typeface="+mn-cs"/>
                      </a:defRPr>
                    </a:pPr>
                    <a:fld id="{D242DC1F-80A4-4BF1-8B18-FB73DDAEEC6F}" type="CATEGORYNAME">
                      <a:rPr lang="en-US" sz="900">
                        <a:solidFill>
                          <a:srgbClr val="00B050"/>
                        </a:solidFill>
                      </a:rPr>
                      <a:pPr algn="l">
                        <a:defRPr sz="900">
                          <a:solidFill>
                            <a:srgbClr val="00B050"/>
                          </a:solidFill>
                        </a:defRPr>
                      </a:pPr>
                      <a:t>[CATEGORY NAME]</a:t>
                    </a:fld>
                    <a:r>
                      <a:rPr lang="en-US" sz="900">
                        <a:solidFill>
                          <a:srgbClr val="00B050"/>
                        </a:solidFill>
                      </a:rPr>
                      <a:t> </a:t>
                    </a:r>
                    <a:fld id="{1A1C3BDB-08FD-4E98-AA5F-34B056AA3F9E}" type="VALUE">
                      <a:rPr lang="en-US" sz="900">
                        <a:solidFill>
                          <a:srgbClr val="00B050"/>
                        </a:solidFill>
                      </a:rPr>
                      <a:pPr algn="l">
                        <a:defRPr sz="900">
                          <a:solidFill>
                            <a:srgbClr val="00B050"/>
                          </a:solidFill>
                        </a:defRPr>
                      </a:pPr>
                      <a:t>[VALUE]</a:t>
                    </a:fld>
                    <a:endParaRPr lang="en-US" sz="900">
                      <a:solidFill>
                        <a:srgbClr val="00B050"/>
                      </a:solidFill>
                    </a:endParaRPr>
                  </a:p>
                </c:rich>
              </c:tx>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spc="0" baseline="0">
                      <a:solidFill>
                        <a:srgbClr val="00B05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14A8-7A41-883A-63D65D9054BA}"/>
                </c:ext>
              </c:extLst>
            </c:dLbl>
            <c:dLbl>
              <c:idx val="1"/>
              <c:layout>
                <c:manualLayout>
                  <c:x val="-9.9773764234526857E-2"/>
                  <c:y val="-4.0671797840254138E-3"/>
                </c:manualLayout>
              </c:layout>
              <c:tx>
                <c:rich>
                  <a:bodyPr rot="0" spcFirstLastPara="1" vertOverflow="ellipsis" vert="horz" wrap="square" lIns="38100" tIns="19050" rIns="38100" bIns="19050" anchor="ctr" anchorCtr="0">
                    <a:spAutoFit/>
                  </a:bodyPr>
                  <a:lstStyle/>
                  <a:p>
                    <a:pPr algn="l">
                      <a:defRPr sz="900" b="1" i="0" u="none" strike="noStrike" kern="1200" spc="0" baseline="0">
                        <a:solidFill>
                          <a:srgbClr val="7030A0"/>
                        </a:solidFill>
                        <a:latin typeface="+mn-lt"/>
                        <a:ea typeface="+mn-ea"/>
                        <a:cs typeface="+mn-cs"/>
                      </a:defRPr>
                    </a:pPr>
                    <a:fld id="{DD8BB0F7-9449-449E-B976-31195C7E648C}" type="CATEGORYNAME">
                      <a:rPr lang="en-US" sz="900">
                        <a:solidFill>
                          <a:srgbClr val="7030A0"/>
                        </a:solidFill>
                      </a:rPr>
                      <a:pPr algn="l">
                        <a:defRPr sz="900">
                          <a:solidFill>
                            <a:srgbClr val="7030A0"/>
                          </a:solidFill>
                        </a:defRPr>
                      </a:pPr>
                      <a:t>[CATEGORY NAME]</a:t>
                    </a:fld>
                    <a:r>
                      <a:rPr lang="en-US" sz="900">
                        <a:solidFill>
                          <a:srgbClr val="7030A0"/>
                        </a:solidFill>
                      </a:rPr>
                      <a:t> </a:t>
                    </a:r>
                    <a:fld id="{96BF0F21-4A40-49B5-AEA3-FF23CF13C632}" type="PERCENTAGE">
                      <a:rPr lang="en-US" sz="900">
                        <a:solidFill>
                          <a:srgbClr val="7030A0"/>
                        </a:solidFill>
                      </a:rPr>
                      <a:pPr algn="l">
                        <a:defRPr sz="900">
                          <a:solidFill>
                            <a:srgbClr val="7030A0"/>
                          </a:solidFill>
                        </a:defRPr>
                      </a:pPr>
                      <a:t>[PERCENTAGE]</a:t>
                    </a:fld>
                    <a:endParaRPr lang="en-US" sz="900">
                      <a:solidFill>
                        <a:srgbClr val="7030A0"/>
                      </a:solidFill>
                    </a:endParaRPr>
                  </a:p>
                </c:rich>
              </c:tx>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spc="0" baseline="0">
                      <a:solidFill>
                        <a:srgbClr val="7030A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658639778313189"/>
                      <c:h val="0.14663216778527238"/>
                    </c:manualLayout>
                  </c15:layout>
                  <c15:dlblFieldTable/>
                  <c15:showDataLabelsRange val="0"/>
                </c:ext>
                <c:ext xmlns:c16="http://schemas.microsoft.com/office/drawing/2014/chart" uri="{C3380CC4-5D6E-409C-BE32-E72D297353CC}">
                  <c16:uniqueId val="{00000003-14A8-7A41-883A-63D65D9054BA}"/>
                </c:ext>
              </c:extLst>
            </c:dLbl>
            <c:dLbl>
              <c:idx val="2"/>
              <c:layout>
                <c:manualLayout>
                  <c:x val="5.7362825703569389E-2"/>
                  <c:y val="-4.5283792650918633E-3"/>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chemeClr val="accent4">
                            <a:lumMod val="75000"/>
                          </a:schemeClr>
                        </a:solidFill>
                        <a:latin typeface="+mn-lt"/>
                        <a:ea typeface="+mn-ea"/>
                        <a:cs typeface="+mn-cs"/>
                      </a:defRPr>
                    </a:pPr>
                    <a:fld id="{2F46A6E0-A87C-45DC-AA12-64D2A9AB1945}" type="CATEGORYNAME">
                      <a:rPr lang="en-US" sz="900">
                        <a:solidFill>
                          <a:schemeClr val="accent4">
                            <a:lumMod val="75000"/>
                          </a:schemeClr>
                        </a:solidFill>
                      </a:rPr>
                      <a:pPr algn="l">
                        <a:defRPr sz="900">
                          <a:solidFill>
                            <a:schemeClr val="accent4">
                              <a:lumMod val="75000"/>
                            </a:schemeClr>
                          </a:solidFill>
                        </a:defRPr>
                      </a:pPr>
                      <a:t>[CATEGORY NAME]</a:t>
                    </a:fld>
                    <a:r>
                      <a:rPr lang="en-US" sz="900">
                        <a:solidFill>
                          <a:schemeClr val="accent4">
                            <a:lumMod val="75000"/>
                          </a:schemeClr>
                        </a:solidFill>
                      </a:rPr>
                      <a:t> </a:t>
                    </a:r>
                    <a:fld id="{79E3789E-0DB8-484D-A4DD-14AF14FA3C7A}" type="VALUE">
                      <a:rPr lang="en-US" sz="900">
                        <a:solidFill>
                          <a:schemeClr val="accent4">
                            <a:lumMod val="75000"/>
                          </a:schemeClr>
                        </a:solidFill>
                      </a:rPr>
                      <a:pPr algn="l">
                        <a:defRPr sz="900">
                          <a:solidFill>
                            <a:schemeClr val="accent4">
                              <a:lumMod val="75000"/>
                            </a:schemeClr>
                          </a:solidFill>
                        </a:defRPr>
                      </a:pPr>
                      <a:t>[VALUE]</a:t>
                    </a:fld>
                    <a:endParaRPr lang="en-US" sz="900">
                      <a:solidFill>
                        <a:schemeClr val="accent4">
                          <a:lumMod val="75000"/>
                        </a:schemeClr>
                      </a:solidFill>
                    </a:endParaRPr>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chemeClr val="accent4">
                          <a:lumMod val="75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336130736466926"/>
                      <c:h val="0.13643659776902886"/>
                    </c:manualLayout>
                  </c15:layout>
                  <c15:dlblFieldTable/>
                  <c15:showDataLabelsRange val="0"/>
                </c:ext>
                <c:ext xmlns:c16="http://schemas.microsoft.com/office/drawing/2014/chart" uri="{C3380CC4-5D6E-409C-BE32-E72D297353CC}">
                  <c16:uniqueId val="{00000005-14A8-7A41-883A-63D65D9054BA}"/>
                </c:ext>
              </c:extLst>
            </c:dLbl>
            <c:dLbl>
              <c:idx val="3"/>
              <c:layout>
                <c:manualLayout>
                  <c:x val="5.2108348443826211E-2"/>
                  <c:y val="-6.6186023622047341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rgbClr val="FF0000"/>
                        </a:solidFill>
                        <a:latin typeface="+mn-lt"/>
                        <a:ea typeface="+mn-ea"/>
                        <a:cs typeface="+mn-cs"/>
                      </a:defRPr>
                    </a:pPr>
                    <a:fld id="{45FFD74A-7042-42F4-9C07-139123CFB0AC}" type="CATEGORYNAME">
                      <a:rPr lang="en-US" sz="900">
                        <a:solidFill>
                          <a:srgbClr val="FF0000"/>
                        </a:solidFill>
                      </a:rPr>
                      <a:pPr algn="l">
                        <a:defRPr sz="900">
                          <a:solidFill>
                            <a:srgbClr val="FF0000"/>
                          </a:solidFill>
                        </a:defRPr>
                      </a:pPr>
                      <a:t>[CATEGORY NAME]</a:t>
                    </a:fld>
                    <a:r>
                      <a:rPr lang="en-US" sz="900">
                        <a:solidFill>
                          <a:srgbClr val="FF0000"/>
                        </a:solidFill>
                      </a:rPr>
                      <a:t> </a:t>
                    </a:r>
                    <a:fld id="{BF485320-D9CD-4D53-8F88-7DC4A89202D6}" type="PERCENTAGE">
                      <a:rPr lang="en-US" sz="900">
                        <a:solidFill>
                          <a:srgbClr val="FF0000"/>
                        </a:solidFill>
                      </a:rPr>
                      <a:pPr algn="l">
                        <a:defRPr sz="900">
                          <a:solidFill>
                            <a:srgbClr val="FF0000"/>
                          </a:solidFill>
                        </a:defRPr>
                      </a:pPr>
                      <a:t>[PERCENTAGE]</a:t>
                    </a:fld>
                    <a:endParaRPr lang="en-US" sz="900">
                      <a:solidFill>
                        <a:srgbClr val="FF0000"/>
                      </a:solidFill>
                    </a:endParaRPr>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rgbClr val="FF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2673026124543419"/>
                      <c:h val="0.13983731280863898"/>
                    </c:manualLayout>
                  </c15:layout>
                  <c15:dlblFieldTable/>
                  <c15:showDataLabelsRange val="0"/>
                </c:ext>
                <c:ext xmlns:c16="http://schemas.microsoft.com/office/drawing/2014/chart" uri="{C3380CC4-5D6E-409C-BE32-E72D297353CC}">
                  <c16:uniqueId val="{00000007-14A8-7A41-883A-63D65D9054BA}"/>
                </c:ext>
              </c:extLst>
            </c:dLbl>
            <c:dLbl>
              <c:idx val="4"/>
              <c:layout>
                <c:manualLayout>
                  <c:x val="9.0447862686697994E-2"/>
                  <c:y val="-6.5263605039554154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chemeClr val="accent1"/>
                        </a:solidFill>
                        <a:latin typeface="+mn-lt"/>
                        <a:ea typeface="+mn-ea"/>
                        <a:cs typeface="+mn-cs"/>
                      </a:defRPr>
                    </a:pPr>
                    <a:fld id="{335098B8-6433-4037-9518-0DA40272E8F7}" type="CATEGORYNAME">
                      <a:rPr lang="en-US" sz="900"/>
                      <a:pPr algn="l">
                        <a:defRPr sz="900">
                          <a:solidFill>
                            <a:schemeClr val="accent1"/>
                          </a:solidFill>
                        </a:defRPr>
                      </a:pPr>
                      <a:t>[CATEGORY NAME]</a:t>
                    </a:fld>
                    <a:r>
                      <a:rPr lang="en-US" sz="900"/>
                      <a:t>  </a:t>
                    </a:r>
                    <a:fld id="{CC6AB5DB-B96A-4A97-B1D3-3310A0F6641F}" type="PERCENTAGE">
                      <a:rPr lang="en-US" sz="900"/>
                      <a:pPr algn="l">
                        <a:defRPr sz="900">
                          <a:solidFill>
                            <a:schemeClr val="accent1"/>
                          </a:solidFill>
                        </a:defRPr>
                      </a:pPr>
                      <a:t>[PERCENTAGE]</a:t>
                    </a:fld>
                    <a:endParaRPr lang="en-US" sz="900"/>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742059630186676"/>
                      <c:h val="8.0164847491144151E-2"/>
                    </c:manualLayout>
                  </c15:layout>
                  <c15:dlblFieldTable/>
                  <c15:showDataLabelsRange val="0"/>
                </c:ext>
                <c:ext xmlns:c16="http://schemas.microsoft.com/office/drawing/2014/chart" uri="{C3380CC4-5D6E-409C-BE32-E72D297353CC}">
                  <c16:uniqueId val="{00000009-14A8-7A41-883A-63D65D9054BA}"/>
                </c:ext>
              </c:extLst>
            </c:dLbl>
            <c:dLbl>
              <c:idx val="5"/>
              <c:delete val="1"/>
              <c:extLst>
                <c:ext xmlns:c15="http://schemas.microsoft.com/office/drawing/2012/chart" uri="{CE6537A1-D6FC-4f65-9D91-7224C49458BB}"/>
                <c:ext xmlns:c16="http://schemas.microsoft.com/office/drawing/2014/chart" uri="{C3380CC4-5D6E-409C-BE32-E72D297353CC}">
                  <c16:uniqueId val="{0000000B-14A8-7A41-883A-63D65D9054BA}"/>
                </c:ext>
              </c:extLst>
            </c:dLbl>
            <c:spPr>
              <a:ln>
                <a:noFill/>
              </a:ln>
            </c:spPr>
            <c:txPr>
              <a:bodyPr rot="0" spcFirstLastPara="1" vertOverflow="ellipsis" vert="horz" wrap="square" lIns="38100" tIns="19050" rIns="38100" bIns="19050" anchor="ctr" anchorCtr="0">
                <a:spAutoFit/>
              </a:bodyPr>
              <a:lstStyle/>
              <a:p>
                <a:pPr algn="l">
                  <a:defRPr sz="9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Sheet1!$A$2:$A$7</c:f>
              <c:strCache>
                <c:ptCount val="5"/>
                <c:pt idx="0">
                  <c:v>Midterms</c:v>
                </c:pt>
                <c:pt idx="1">
                  <c:v>Quizzes</c:v>
                </c:pt>
                <c:pt idx="2">
                  <c:v>Pearson Homework</c:v>
                </c:pt>
                <c:pt idx="3">
                  <c:v>Participation</c:v>
                </c:pt>
                <c:pt idx="4">
                  <c:v>Final</c:v>
                </c:pt>
              </c:strCache>
            </c:strRef>
          </c:cat>
          <c:val>
            <c:numRef>
              <c:f>Sheet1!$B$2:$B$7</c:f>
              <c:numCache>
                <c:formatCode>0%</c:formatCode>
                <c:ptCount val="6"/>
                <c:pt idx="0">
                  <c:v>0.3</c:v>
                </c:pt>
                <c:pt idx="1">
                  <c:v>0.2</c:v>
                </c:pt>
                <c:pt idx="2">
                  <c:v>0.1</c:v>
                </c:pt>
                <c:pt idx="3">
                  <c:v>0.1</c:v>
                </c:pt>
                <c:pt idx="4">
                  <c:v>0.3</c:v>
                </c:pt>
              </c:numCache>
            </c:numRef>
          </c:val>
          <c:extLst>
            <c:ext xmlns:c16="http://schemas.microsoft.com/office/drawing/2014/chart" uri="{C3380CC4-5D6E-409C-BE32-E72D297353CC}">
              <c16:uniqueId val="{0000000C-14A8-7A41-883A-63D65D9054BA}"/>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77b6b93a488a763597a93c008a441e9e">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802cf894eb149c793ffe936f00f0681c"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 ds:uri="http://schemas.microsoft.com/sharepoint/v3"/>
    <ds:schemaRef ds:uri="b83cc2d1-e95e-4d08-910c-bd23f109b8a0"/>
  </ds:schemaRefs>
</ds:datastoreItem>
</file>

<file path=customXml/itemProps2.xml><?xml version="1.0" encoding="utf-8"?>
<ds:datastoreItem xmlns:ds="http://schemas.openxmlformats.org/officeDocument/2006/customXml" ds:itemID="{5CE0E4F5-7023-4C80-9423-43881BE18E82}"/>
</file>

<file path=customXml/itemProps3.xml><?xml version="1.0" encoding="utf-8"?>
<ds:datastoreItem xmlns:ds="http://schemas.openxmlformats.org/officeDocument/2006/customXml" ds:itemID="{D53A0B01-8B27-4675-9638-FD4EA8397CD5}">
  <ds:schemaRefs>
    <ds:schemaRef ds:uri="http://schemas.openxmlformats.org/officeDocument/2006/bibliography"/>
  </ds:schemaRefs>
</ds:datastoreItem>
</file>

<file path=customXml/itemProps4.xml><?xml version="1.0" encoding="utf-8"?>
<ds:datastoreItem xmlns:ds="http://schemas.openxmlformats.org/officeDocument/2006/customXml" ds:itemID="{2CD63AEF-9DC5-4EF6-AC06-34BD80607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4308</Words>
  <Characters>24557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Samira Laouzai</dc:creator>
  <cp:keywords>ELPS';sample syllabus template</cp:keywords>
  <dc:description/>
  <cp:lastModifiedBy>Wickman, Lauren</cp:lastModifiedBy>
  <cp:revision>62</cp:revision>
  <cp:lastPrinted>2024-08-02T19:14:00Z</cp:lastPrinted>
  <dcterms:created xsi:type="dcterms:W3CDTF">2025-08-15T04:59:00Z</dcterms:created>
  <dcterms:modified xsi:type="dcterms:W3CDTF">2025-08-20T12:32:00Z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0x010100867847B5427DE843B20DCFF00717C58D</vt:lpwstr>
  </property>
  <property fmtid="{D5CDD505-2E9C-101B-9397-08002B2CF9AE}" pid="3" name="MediaServiceImageTags">
    <vt:lpwstr/>
  </property>
  <property fmtid="{D5CDD505-2E9C-101B-9397-08002B2CF9AE}" pid="4" name="GrammarlyDocumentId">
    <vt:lpwstr>54f0317a080c3b220ab403bf22c667a7d3628f0018fbaf623c7e2a12c6ee8de2</vt:lpwstr>
  </property>
  <property fmtid="{D5CDD505-2E9C-101B-9397-08002B2CF9AE}" pid="5" name="MSIP_Label_57622f1a-e886-4830-8292-3666ed18576a_ActionId">
    <vt:lpwstr>cc98a9f8-f8f2-4974-8acb-57965b244f4b</vt:lpwstr>
  </property>
  <property fmtid="{D5CDD505-2E9C-101B-9397-08002B2CF9AE}" pid="6" name="MSIP_Label_57622f1a-e886-4830-8292-3666ed18576a_Name">
    <vt:lpwstr>Restricted</vt:lpwstr>
  </property>
  <property fmtid="{D5CDD505-2E9C-101B-9397-08002B2CF9AE}" pid="7" name="MSIP_Label_57622f1a-e886-4830-8292-3666ed18576a_SetDate">
    <vt:lpwstr>2025-08-22T19:59:32Z</vt:lpwstr>
  </property>
  <property fmtid="{D5CDD505-2E9C-101B-9397-08002B2CF9AE}" pid="8" name="MSIP_Label_57622f1a-e886-4830-8292-3666ed18576a_SiteId">
    <vt:lpwstr>d8999fe4-76af-40b3-b435-1d8977abc08c</vt:lpwstr>
  </property>
  <property fmtid="{D5CDD505-2E9C-101B-9397-08002B2CF9AE}" pid="9" name="MSIP_Label_57622f1a-e886-4830-8292-3666ed18576a_Enabled">
    <vt:lpwstr>True</vt:lpwstr>
  </property>
  <property fmtid="{D5CDD505-2E9C-101B-9397-08002B2CF9AE}" pid="10" name="MSIP_Label_57622f1a-e886-4830-8292-3666ed18576a_Removed">
    <vt:lpwstr>False</vt:lpwstr>
  </property>
  <property fmtid="{D5CDD505-2E9C-101B-9397-08002B2CF9AE}" pid="11" name="MSIP_Label_57622f1a-e886-4830-8292-3666ed18576a_Extended_MSFT_Method">
    <vt:lpwstr>Standard</vt:lpwstr>
  </property>
  <property fmtid="{D5CDD505-2E9C-101B-9397-08002B2CF9AE}" pid="12" name="Sensitivity">
    <vt:lpwstr>Restricted</vt:lpwstr>
  </property>
</Properties>
</file>