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9AE9" w14:textId="7F4C1165" w:rsidR="00B6576A" w:rsidRPr="00D47FFB" w:rsidRDefault="00FA1454" w:rsidP="00FA1454">
      <w:pPr>
        <w:jc w:val="center"/>
        <w:rPr>
          <w:i/>
          <w:iCs/>
          <w:sz w:val="44"/>
          <w:szCs w:val="40"/>
        </w:rPr>
      </w:pPr>
      <w:r>
        <w:rPr>
          <w:i/>
          <w:iCs/>
          <w:sz w:val="44"/>
          <w:szCs w:val="40"/>
        </w:rPr>
        <w:t xml:space="preserve">Course Syllabus for </w:t>
      </w:r>
      <w:r w:rsidR="00D47FFB" w:rsidRPr="00D47FFB">
        <w:rPr>
          <w:i/>
          <w:iCs/>
          <w:sz w:val="44"/>
          <w:szCs w:val="40"/>
        </w:rPr>
        <w:t>MA 125</w:t>
      </w:r>
      <w:r w:rsidR="00776A9E" w:rsidRPr="00D47FFB">
        <w:rPr>
          <w:i/>
          <w:iCs/>
          <w:sz w:val="44"/>
          <w:szCs w:val="40"/>
        </w:rPr>
        <w:t xml:space="preserve"> </w:t>
      </w:r>
      <w:r w:rsidR="007A5C26">
        <w:rPr>
          <w:i/>
          <w:iCs/>
          <w:sz w:val="44"/>
          <w:szCs w:val="40"/>
        </w:rPr>
        <w:t>– 2A &amp; 2F</w:t>
      </w:r>
      <w:r w:rsidR="00776A9E" w:rsidRPr="00D47FFB">
        <w:rPr>
          <w:i/>
          <w:iCs/>
          <w:sz w:val="44"/>
          <w:szCs w:val="40"/>
        </w:rPr>
        <w:t xml:space="preserve"> </w:t>
      </w:r>
      <w:r w:rsidR="00D47FFB" w:rsidRPr="00D47FFB">
        <w:rPr>
          <w:i/>
          <w:iCs/>
          <w:sz w:val="44"/>
          <w:szCs w:val="40"/>
        </w:rPr>
        <w:t>–</w:t>
      </w:r>
      <w:r w:rsidR="00B6576A" w:rsidRPr="00D47FFB">
        <w:rPr>
          <w:i/>
          <w:iCs/>
          <w:sz w:val="44"/>
          <w:szCs w:val="40"/>
        </w:rPr>
        <w:t xml:space="preserve"> </w:t>
      </w:r>
      <w:r w:rsidR="00D47FFB" w:rsidRPr="00D47FFB">
        <w:rPr>
          <w:i/>
          <w:iCs/>
          <w:sz w:val="44"/>
          <w:szCs w:val="40"/>
        </w:rPr>
        <w:t>Calculus I</w:t>
      </w:r>
    </w:p>
    <w:p w14:paraId="0242A684" w14:textId="5D4996AA" w:rsidR="00776A9E" w:rsidRPr="00763519" w:rsidRDefault="007A5C26" w:rsidP="00B6576A">
      <w:pPr>
        <w:jc w:val="center"/>
      </w:pPr>
      <w:r>
        <w:t>Fall</w:t>
      </w:r>
      <w:r w:rsidR="00EA665B">
        <w:t xml:space="preserve"> 2025</w:t>
      </w:r>
    </w:p>
    <w:p w14:paraId="3FFCEC7A" w14:textId="192331BA" w:rsidR="00317EB7" w:rsidRPr="00763519" w:rsidRDefault="00776A9E" w:rsidP="001079D7">
      <w:pPr>
        <w:pStyle w:val="Heading1"/>
      </w:pPr>
      <w:r w:rsidRPr="00763519">
        <w:t>Instructor Information</w:t>
      </w:r>
    </w:p>
    <w:p w14:paraId="0AE0DE36" w14:textId="4A9901BB" w:rsidR="00D51FBC" w:rsidRPr="00763519" w:rsidRDefault="003341DF" w:rsidP="00D87058">
      <w:pPr>
        <w:pStyle w:val="Heading2"/>
      </w:pPr>
      <w:r>
        <w:rPr>
          <w:noProof/>
          <w:w w:val="100"/>
        </w:rPr>
        <mc:AlternateContent>
          <mc:Choice Requires="wps">
            <w:drawing>
              <wp:anchor distT="0" distB="0" distL="114300" distR="114300" simplePos="0" relativeHeight="251673603" behindDoc="0" locked="0" layoutInCell="1" allowOverlap="1" wp14:anchorId="3A0CC0DF" wp14:editId="1E1F0FA9">
                <wp:simplePos x="0" y="0"/>
                <wp:positionH relativeFrom="column">
                  <wp:posOffset>3114151</wp:posOffset>
                </wp:positionH>
                <wp:positionV relativeFrom="paragraph">
                  <wp:posOffset>245911</wp:posOffset>
                </wp:positionV>
                <wp:extent cx="3365556" cy="1881781"/>
                <wp:effectExtent l="38100" t="38100" r="50800" b="48895"/>
                <wp:wrapNone/>
                <wp:docPr id="1105276528" name="Text Box 4"/>
                <wp:cNvGraphicFramePr/>
                <a:graphic xmlns:a="http://schemas.openxmlformats.org/drawingml/2006/main">
                  <a:graphicData uri="http://schemas.microsoft.com/office/word/2010/wordprocessingShape">
                    <wps:wsp>
                      <wps:cNvSpPr txBox="1"/>
                      <wps:spPr>
                        <a:xfrm>
                          <a:off x="0" y="0"/>
                          <a:ext cx="3365556" cy="1881781"/>
                        </a:xfrm>
                        <a:prstGeom prst="rect">
                          <a:avLst/>
                        </a:prstGeom>
                        <a:solidFill>
                          <a:schemeClr val="accent6">
                            <a:lumMod val="20000"/>
                            <a:lumOff val="80000"/>
                          </a:schemeClr>
                        </a:solidFill>
                        <a:ln w="85725" cmpd="tri">
                          <a:solidFill>
                            <a:prstClr val="black"/>
                          </a:solidFill>
                        </a:ln>
                      </wps:spPr>
                      <wps:txbx>
                        <w:txbxContent>
                          <w:p w14:paraId="324A470E" w14:textId="0D861B98" w:rsidR="003341DF" w:rsidRPr="00CB6654" w:rsidRDefault="00F90A9D" w:rsidP="00F90A9D">
                            <w:r w:rsidRPr="00F90A9D">
                              <w:rPr>
                                <w:u w:val="single"/>
                              </w:rPr>
                              <w:t>Lab Instructors</w:t>
                            </w:r>
                            <w:r>
                              <w:rPr>
                                <w:u w:val="single"/>
                              </w:rPr>
                              <w:br/>
                            </w:r>
                            <w:r w:rsidR="003341DF">
                              <w:rPr>
                                <w:b/>
                                <w:bCs/>
                              </w:rPr>
                              <w:t>E3</w:t>
                            </w:r>
                            <w:r w:rsidR="003341DF">
                              <w:t xml:space="preserve"> &amp; </w:t>
                            </w:r>
                            <w:r w:rsidR="003341DF">
                              <w:rPr>
                                <w:b/>
                                <w:bCs/>
                              </w:rPr>
                              <w:t>K3</w:t>
                            </w:r>
                            <w:r w:rsidR="003341DF">
                              <w:t xml:space="preserve"> Muhammad Saqib (</w:t>
                            </w:r>
                            <w:hyperlink r:id="rId11" w:history="1">
                              <w:r w:rsidR="003341DF" w:rsidRPr="007B1F87">
                                <w:rPr>
                                  <w:rStyle w:val="Hyperlink"/>
                                </w:rPr>
                                <w:t>saqibm@uab.edu</w:t>
                              </w:r>
                            </w:hyperlink>
                            <w:r w:rsidR="003341DF">
                              <w:t>)</w:t>
                            </w:r>
                            <w:r w:rsidR="003341DF">
                              <w:br/>
                            </w:r>
                            <w:r w:rsidR="006116F5">
                              <w:rPr>
                                <w:b/>
                                <w:bCs/>
                              </w:rPr>
                              <w:t>E5</w:t>
                            </w:r>
                            <w:r w:rsidR="006116F5">
                              <w:t xml:space="preserve"> &amp; </w:t>
                            </w:r>
                            <w:r w:rsidR="006116F5">
                              <w:rPr>
                                <w:b/>
                                <w:bCs/>
                              </w:rPr>
                              <w:t>K5</w:t>
                            </w:r>
                            <w:r w:rsidR="006116F5">
                              <w:t xml:space="preserve"> Dil Aways (</w:t>
                            </w:r>
                            <w:hyperlink r:id="rId12" w:history="1">
                              <w:r w:rsidR="006116F5" w:rsidRPr="007B1F87">
                                <w:rPr>
                                  <w:rStyle w:val="Hyperlink"/>
                                </w:rPr>
                                <w:t>daways@uab.edu</w:t>
                              </w:r>
                            </w:hyperlink>
                            <w:r w:rsidR="006116F5">
                              <w:t xml:space="preserve">) </w:t>
                            </w:r>
                            <w:r w:rsidR="006116F5">
                              <w:br/>
                            </w:r>
                            <w:r w:rsidR="006116F5">
                              <w:rPr>
                                <w:b/>
                                <w:bCs/>
                              </w:rPr>
                              <w:t>E6</w:t>
                            </w:r>
                            <w:r w:rsidR="006116F5">
                              <w:t xml:space="preserve"> &amp; </w:t>
                            </w:r>
                            <w:r w:rsidR="00CB6654">
                              <w:rPr>
                                <w:b/>
                                <w:bCs/>
                              </w:rPr>
                              <w:t>Z1</w:t>
                            </w:r>
                            <w:r w:rsidR="00CB6654">
                              <w:t xml:space="preserve"> Kendall Bearden (</w:t>
                            </w:r>
                            <w:hyperlink r:id="rId13" w:history="1">
                              <w:r w:rsidR="00CB6654" w:rsidRPr="007B1F87">
                                <w:rPr>
                                  <w:rStyle w:val="Hyperlink"/>
                                </w:rPr>
                                <w:t>berdenk@uab.edu</w:t>
                              </w:r>
                            </w:hyperlink>
                            <w:r w:rsidR="00CB6654">
                              <w:t>)</w:t>
                            </w:r>
                            <w:r w:rsidR="000C4EC6">
                              <w:br/>
                            </w:r>
                            <w:r w:rsidR="000C4EC6">
                              <w:rPr>
                                <w:b/>
                                <w:bCs/>
                              </w:rPr>
                              <w:t>H2</w:t>
                            </w:r>
                            <w:r w:rsidR="000C4EC6">
                              <w:t xml:space="preserve"> &amp; </w:t>
                            </w:r>
                            <w:r w:rsidR="000C4EC6">
                              <w:rPr>
                                <w:b/>
                                <w:bCs/>
                              </w:rPr>
                              <w:t>N4</w:t>
                            </w:r>
                            <w:r w:rsidR="000C4EC6">
                              <w:t xml:space="preserve"> Kiersten Ratclif (</w:t>
                            </w:r>
                            <w:hyperlink r:id="rId14" w:history="1">
                              <w:r w:rsidR="000C4EC6" w:rsidRPr="007B1F87">
                                <w:rPr>
                                  <w:rStyle w:val="Hyperlink"/>
                                </w:rPr>
                                <w:t>kratclif@uab.edu</w:t>
                              </w:r>
                            </w:hyperlink>
                            <w:r w:rsidR="000C4EC6">
                              <w:t xml:space="preserve">) </w:t>
                            </w:r>
                            <w:r w:rsidR="000C4EC6">
                              <w:br/>
                            </w:r>
                            <w:r w:rsidR="000C4EC6">
                              <w:rPr>
                                <w:b/>
                                <w:bCs/>
                              </w:rPr>
                              <w:t>H3</w:t>
                            </w:r>
                            <w:r w:rsidR="000C4EC6">
                              <w:t xml:space="preserve"> &amp; </w:t>
                            </w:r>
                            <w:r w:rsidR="000C4EC6">
                              <w:rPr>
                                <w:b/>
                                <w:bCs/>
                              </w:rPr>
                              <w:t>N3</w:t>
                            </w:r>
                            <w:r w:rsidR="000C4EC6">
                              <w:t xml:space="preserve"> Malihe Farziharomi (</w:t>
                            </w:r>
                            <w:hyperlink r:id="rId15" w:history="1">
                              <w:r w:rsidR="000C4EC6" w:rsidRPr="007B1F87">
                                <w:rPr>
                                  <w:rStyle w:val="Hyperlink"/>
                                </w:rPr>
                                <w:t>mfarziha@uab.ed</w:t>
                              </w:r>
                              <w:r w:rsidR="000C4EC6" w:rsidRPr="007B1F87">
                                <w:rPr>
                                  <w:rStyle w:val="Hyperlink"/>
                                </w:rPr>
                                <w:t>u</w:t>
                              </w:r>
                            </w:hyperlink>
                            <w:r w:rsidR="000C4EC6">
                              <w:t>)</w:t>
                            </w:r>
                            <w:r w:rsidR="0004670F">
                              <w:br/>
                            </w:r>
                            <w:r w:rsidR="00495907">
                              <w:rPr>
                                <w:b/>
                                <w:bCs/>
                              </w:rPr>
                              <w:t>T4</w:t>
                            </w:r>
                            <w:r w:rsidR="00495907">
                              <w:t xml:space="preserve"> Ulfat Ajaz</w:t>
                            </w:r>
                            <w:r w:rsidR="00495907">
                              <w:br/>
                            </w:r>
                            <w:r w:rsidR="00495907">
                              <w:rPr>
                                <w:b/>
                                <w:bCs/>
                              </w:rPr>
                              <w:t>X2</w:t>
                            </w:r>
                            <w:r w:rsidR="00495907">
                              <w:t xml:space="preserve"> Hasan Mahi</w:t>
                            </w:r>
                            <w:r w:rsidR="00CB6654">
                              <w:t xml:space="preserve"> </w:t>
                            </w:r>
                          </w:p>
                          <w:p w14:paraId="2F94C17B" w14:textId="77777777" w:rsidR="00F90A9D" w:rsidRPr="00D47FFB" w:rsidRDefault="00F90A9D" w:rsidP="00F90A9D"/>
                          <w:p w14:paraId="78CF55A2" w14:textId="77777777" w:rsidR="00F90A9D" w:rsidRDefault="00F90A9D" w:rsidP="00F90A9D"/>
                          <w:p w14:paraId="451532C5" w14:textId="77777777" w:rsidR="00F90A9D" w:rsidRPr="00D47FFB" w:rsidRDefault="00F90A9D" w:rsidP="00F90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CC0DF" id="_x0000_t202" coordsize="21600,21600" o:spt="202" path="m,l,21600r21600,l21600,xe">
                <v:stroke joinstyle="miter"/>
                <v:path gradientshapeok="t" o:connecttype="rect"/>
              </v:shapetype>
              <v:shape id="Text Box 4" o:spid="_x0000_s1026" type="#_x0000_t202" style="position:absolute;margin-left:245.2pt;margin-top:19.35pt;width:265pt;height:148.15pt;z-index:251673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" fillcolor="#e2efd9 [665]" strokeweight="6.75pt">
                <v:stroke linestyle="thickBetweenThin"/>
                <v:textbox>
                  <w:txbxContent>
                    <w:p w14:paraId="324A470E" w14:textId="0D861B98" w:rsidR="003341DF" w:rsidRPr="00CB6654" w:rsidRDefault="00F90A9D" w:rsidP="00F90A9D">
                      <w:r w:rsidRPr="00F90A9D">
                        <w:rPr>
                          <w:u w:val="single"/>
                        </w:rPr>
                        <w:t>Lab Instructors</w:t>
                      </w:r>
                      <w:r>
                        <w:rPr>
                          <w:u w:val="single"/>
                        </w:rPr>
                        <w:br/>
                      </w:r>
                      <w:r w:rsidR="003341DF">
                        <w:rPr>
                          <w:b/>
                          <w:bCs/>
                        </w:rPr>
                        <w:t>E3</w:t>
                      </w:r>
                      <w:r w:rsidR="003341DF">
                        <w:t xml:space="preserve"> &amp; </w:t>
                      </w:r>
                      <w:r w:rsidR="003341DF">
                        <w:rPr>
                          <w:b/>
                          <w:bCs/>
                        </w:rPr>
                        <w:t>K3</w:t>
                      </w:r>
                      <w:r w:rsidR="003341DF">
                        <w:t xml:space="preserve"> Muhammad Saqib (</w:t>
                      </w:r>
                      <w:hyperlink r:id="rId16" w:history="1">
                        <w:r w:rsidR="003341DF" w:rsidRPr="007B1F87">
                          <w:rPr>
                            <w:rStyle w:val="Hyperlink"/>
                          </w:rPr>
                          <w:t>saqibm@uab.edu</w:t>
                        </w:r>
                      </w:hyperlink>
                      <w:r w:rsidR="003341DF">
                        <w:t>)</w:t>
                      </w:r>
                      <w:r w:rsidR="003341DF">
                        <w:br/>
                      </w:r>
                      <w:r w:rsidR="006116F5">
                        <w:rPr>
                          <w:b/>
                          <w:bCs/>
                        </w:rPr>
                        <w:t>E5</w:t>
                      </w:r>
                      <w:r w:rsidR="006116F5">
                        <w:t xml:space="preserve"> &amp; </w:t>
                      </w:r>
                      <w:r w:rsidR="006116F5">
                        <w:rPr>
                          <w:b/>
                          <w:bCs/>
                        </w:rPr>
                        <w:t>K5</w:t>
                      </w:r>
                      <w:r w:rsidR="006116F5">
                        <w:t xml:space="preserve"> Dil Aways (</w:t>
                      </w:r>
                      <w:hyperlink r:id="rId17" w:history="1">
                        <w:r w:rsidR="006116F5" w:rsidRPr="007B1F87">
                          <w:rPr>
                            <w:rStyle w:val="Hyperlink"/>
                          </w:rPr>
                          <w:t>daways@uab.edu</w:t>
                        </w:r>
                      </w:hyperlink>
                      <w:r w:rsidR="006116F5">
                        <w:t xml:space="preserve">) </w:t>
                      </w:r>
                      <w:r w:rsidR="006116F5">
                        <w:br/>
                      </w:r>
                      <w:r w:rsidR="006116F5">
                        <w:rPr>
                          <w:b/>
                          <w:bCs/>
                        </w:rPr>
                        <w:t>E6</w:t>
                      </w:r>
                      <w:r w:rsidR="006116F5">
                        <w:t xml:space="preserve"> &amp; </w:t>
                      </w:r>
                      <w:r w:rsidR="00CB6654">
                        <w:rPr>
                          <w:b/>
                          <w:bCs/>
                        </w:rPr>
                        <w:t>Z1</w:t>
                      </w:r>
                      <w:r w:rsidR="00CB6654">
                        <w:t xml:space="preserve"> Kendall Bearden (</w:t>
                      </w:r>
                      <w:hyperlink r:id="rId18" w:history="1">
                        <w:r w:rsidR="00CB6654" w:rsidRPr="007B1F87">
                          <w:rPr>
                            <w:rStyle w:val="Hyperlink"/>
                          </w:rPr>
                          <w:t>berdenk@uab.edu</w:t>
                        </w:r>
                      </w:hyperlink>
                      <w:r w:rsidR="00CB6654">
                        <w:t>)</w:t>
                      </w:r>
                      <w:r w:rsidR="000C4EC6">
                        <w:br/>
                      </w:r>
                      <w:r w:rsidR="000C4EC6">
                        <w:rPr>
                          <w:b/>
                          <w:bCs/>
                        </w:rPr>
                        <w:t>H2</w:t>
                      </w:r>
                      <w:r w:rsidR="000C4EC6">
                        <w:t xml:space="preserve"> &amp; </w:t>
                      </w:r>
                      <w:r w:rsidR="000C4EC6">
                        <w:rPr>
                          <w:b/>
                          <w:bCs/>
                        </w:rPr>
                        <w:t>N4</w:t>
                      </w:r>
                      <w:r w:rsidR="000C4EC6">
                        <w:t xml:space="preserve"> Kiersten Ratclif (</w:t>
                      </w:r>
                      <w:hyperlink r:id="rId19" w:history="1">
                        <w:r w:rsidR="000C4EC6" w:rsidRPr="007B1F87">
                          <w:rPr>
                            <w:rStyle w:val="Hyperlink"/>
                          </w:rPr>
                          <w:t>kratclif@uab.edu</w:t>
                        </w:r>
                      </w:hyperlink>
                      <w:r w:rsidR="000C4EC6">
                        <w:t xml:space="preserve">) </w:t>
                      </w:r>
                      <w:r w:rsidR="000C4EC6">
                        <w:br/>
                      </w:r>
                      <w:r w:rsidR="000C4EC6">
                        <w:rPr>
                          <w:b/>
                          <w:bCs/>
                        </w:rPr>
                        <w:t>H3</w:t>
                      </w:r>
                      <w:r w:rsidR="000C4EC6">
                        <w:t xml:space="preserve"> &amp; </w:t>
                      </w:r>
                      <w:r w:rsidR="000C4EC6">
                        <w:rPr>
                          <w:b/>
                          <w:bCs/>
                        </w:rPr>
                        <w:t>N3</w:t>
                      </w:r>
                      <w:r w:rsidR="000C4EC6">
                        <w:t xml:space="preserve"> Malihe Farziharomi (</w:t>
                      </w:r>
                      <w:hyperlink r:id="rId20" w:history="1">
                        <w:r w:rsidR="000C4EC6" w:rsidRPr="007B1F87">
                          <w:rPr>
                            <w:rStyle w:val="Hyperlink"/>
                          </w:rPr>
                          <w:t>mfarziha@uab.ed</w:t>
                        </w:r>
                        <w:r w:rsidR="000C4EC6" w:rsidRPr="007B1F87">
                          <w:rPr>
                            <w:rStyle w:val="Hyperlink"/>
                          </w:rPr>
                          <w:t>u</w:t>
                        </w:r>
                      </w:hyperlink>
                      <w:r w:rsidR="000C4EC6">
                        <w:t>)</w:t>
                      </w:r>
                      <w:r w:rsidR="0004670F">
                        <w:br/>
                      </w:r>
                      <w:r w:rsidR="00495907">
                        <w:rPr>
                          <w:b/>
                          <w:bCs/>
                        </w:rPr>
                        <w:t>T4</w:t>
                      </w:r>
                      <w:r w:rsidR="00495907">
                        <w:t xml:space="preserve"> Ulfat Ajaz</w:t>
                      </w:r>
                      <w:r w:rsidR="00495907">
                        <w:br/>
                      </w:r>
                      <w:r w:rsidR="00495907">
                        <w:rPr>
                          <w:b/>
                          <w:bCs/>
                        </w:rPr>
                        <w:t>X2</w:t>
                      </w:r>
                      <w:r w:rsidR="00495907">
                        <w:t xml:space="preserve"> Hasan Mahi</w:t>
                      </w:r>
                      <w:r w:rsidR="00CB6654">
                        <w:t xml:space="preserve"> </w:t>
                      </w:r>
                    </w:p>
                    <w:p w14:paraId="2F94C17B" w14:textId="77777777" w:rsidR="00F90A9D" w:rsidRPr="00D47FFB" w:rsidRDefault="00F90A9D" w:rsidP="00F90A9D"/>
                    <w:p w14:paraId="78CF55A2" w14:textId="77777777" w:rsidR="00F90A9D" w:rsidRDefault="00F90A9D" w:rsidP="00F90A9D"/>
                    <w:p w14:paraId="451532C5" w14:textId="77777777" w:rsidR="00F90A9D" w:rsidRPr="00D47FFB" w:rsidRDefault="00F90A9D" w:rsidP="00F90A9D"/>
                  </w:txbxContent>
                </v:textbox>
              </v:shape>
            </w:pict>
          </mc:Fallback>
        </mc:AlternateContent>
      </w:r>
      <w:r w:rsidR="00BA47CD">
        <w:rPr>
          <w:noProof/>
          <w:w w:val="100"/>
        </w:rPr>
        <mc:AlternateContent>
          <mc:Choice Requires="wps">
            <w:drawing>
              <wp:anchor distT="0" distB="0" distL="114300" distR="114300" simplePos="0" relativeHeight="251659267" behindDoc="0" locked="0" layoutInCell="1" allowOverlap="1" wp14:anchorId="11B12794" wp14:editId="3AEDB847">
                <wp:simplePos x="0" y="0"/>
                <wp:positionH relativeFrom="column">
                  <wp:posOffset>-1657</wp:posOffset>
                </wp:positionH>
                <wp:positionV relativeFrom="paragraph">
                  <wp:posOffset>234701</wp:posOffset>
                </wp:positionV>
                <wp:extent cx="2822575" cy="2691765"/>
                <wp:effectExtent l="38100" t="38100" r="47625" b="51435"/>
                <wp:wrapNone/>
                <wp:docPr id="812375789" name="Text Box 4"/>
                <wp:cNvGraphicFramePr/>
                <a:graphic xmlns:a="http://schemas.openxmlformats.org/drawingml/2006/main">
                  <a:graphicData uri="http://schemas.microsoft.com/office/word/2010/wordprocessingShape">
                    <wps:wsp>
                      <wps:cNvSpPr txBox="1"/>
                      <wps:spPr>
                        <a:xfrm>
                          <a:off x="0" y="0"/>
                          <a:ext cx="2822575" cy="2691765"/>
                        </a:xfrm>
                        <a:prstGeom prst="rect">
                          <a:avLst/>
                        </a:prstGeom>
                        <a:solidFill>
                          <a:schemeClr val="accent6">
                            <a:lumMod val="20000"/>
                            <a:lumOff val="80000"/>
                          </a:schemeClr>
                        </a:solidFill>
                        <a:ln w="85725" cmpd="tri">
                          <a:solidFill>
                            <a:prstClr val="black"/>
                          </a:solidFill>
                        </a:ln>
                      </wps:spPr>
                      <wps:txbx>
                        <w:txbxContent>
                          <w:p w14:paraId="71C137A7" w14:textId="0036CB70" w:rsidR="00D47FFB" w:rsidRPr="00D47FFB" w:rsidRDefault="00D47FFB">
                            <w:r w:rsidRPr="00D47FFB">
                              <w:t xml:space="preserve">Instructor Name: </w:t>
                            </w:r>
                            <w:del w:id="0" w:author="Wickman, Lauren" w:date="2025-05-30T12:47:00Z" w16du:dateUtc="2025-05-30T17:47:00Z">
                              <w:r w:rsidR="006A7F26" w:rsidDel="00BE6779">
                                <w:delText>Jonathan Areji</w:delText>
                              </w:r>
                            </w:del>
                            <w:ins w:id="1" w:author="Wickman, Lauren" w:date="2025-05-30T12:47:00Z" w16du:dateUtc="2025-05-30T17:47:00Z">
                              <w:r w:rsidR="00BE6779">
                                <w:t>Lauren Wickman</w:t>
                              </w:r>
                            </w:ins>
                          </w:p>
                          <w:p w14:paraId="70D8532C" w14:textId="1FE7E920" w:rsidR="00D47FFB" w:rsidRPr="00D47FFB" w:rsidRDefault="00D47FFB">
                            <w:r w:rsidRPr="00D47FFB">
                              <w:t xml:space="preserve">Pronouns: </w:t>
                            </w:r>
                            <w:r w:rsidR="00BE6779">
                              <w:t>She/Her</w:t>
                            </w:r>
                          </w:p>
                          <w:p w14:paraId="7E024B1A" w14:textId="5F4A28FA" w:rsidR="00D47FFB" w:rsidRPr="00D47FFB" w:rsidRDefault="00D47FFB">
                            <w:r w:rsidRPr="00D47FFB">
                              <w:t xml:space="preserve">Email: </w:t>
                            </w:r>
                            <w:hyperlink r:id="rId21" w:history="1">
                              <w:r w:rsidR="00BE6779" w:rsidRPr="008019CB">
                                <w:rPr>
                                  <w:rStyle w:val="Hyperlink"/>
                                </w:rPr>
                                <w:t>lwickman@uab.edu</w:t>
                              </w:r>
                            </w:hyperlink>
                            <w:r w:rsidR="006A7F26">
                              <w:t xml:space="preserve"> </w:t>
                            </w:r>
                            <w:r w:rsidR="00FC00EF">
                              <w:t>(please include your course name or number in the title of any e-mail)</w:t>
                            </w:r>
                          </w:p>
                          <w:p w14:paraId="1BF1DBC4" w14:textId="36CB85F9" w:rsidR="003D6A1B" w:rsidRDefault="00D47FFB">
                            <w:r w:rsidRPr="00D47FFB">
                              <w:t>Office Location: University Hall 40</w:t>
                            </w:r>
                            <w:r w:rsidR="00BE6779">
                              <w:t>37</w:t>
                            </w:r>
                          </w:p>
                          <w:p w14:paraId="45F0C46C" w14:textId="3A69A205" w:rsidR="00BE6779" w:rsidRDefault="00BE6779">
                            <w:r>
                              <w:t>Secondary Location: Math Learning Lab in Heritage Hall 202</w:t>
                            </w:r>
                          </w:p>
                          <w:p w14:paraId="6E39BEEB" w14:textId="77777777" w:rsidR="00BE6779" w:rsidRPr="00D47FFB" w:rsidRDefault="00BE6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12794" id="_x0000_s1027" type="#_x0000_t202" style="position:absolute;margin-left:-.15pt;margin-top:18.5pt;width:222.25pt;height:211.95pt;z-index:251659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" fillcolor="#e2efd9 [665]" strokeweight="6.75pt">
                <v:stroke linestyle="thickBetweenThin"/>
                <v:textbox>
                  <w:txbxContent>
                    <w:p w14:paraId="71C137A7" w14:textId="0036CB70" w:rsidR="00D47FFB" w:rsidRPr="00D47FFB" w:rsidRDefault="00D47FFB">
                      <w:r w:rsidRPr="00D47FFB">
                        <w:t xml:space="preserve">Instructor Name: </w:t>
                      </w:r>
                      <w:del w:id="2" w:author="Wickman, Lauren" w:date="2025-05-30T12:47:00Z" w16du:dateUtc="2025-05-30T17:47:00Z">
                        <w:r w:rsidR="006A7F26" w:rsidDel="00BE6779">
                          <w:delText>Jonathan Areji</w:delText>
                        </w:r>
                      </w:del>
                      <w:ins w:id="3" w:author="Wickman, Lauren" w:date="2025-05-30T12:47:00Z" w16du:dateUtc="2025-05-30T17:47:00Z">
                        <w:r w:rsidR="00BE6779">
                          <w:t>Lauren Wickman</w:t>
                        </w:r>
                      </w:ins>
                    </w:p>
                    <w:p w14:paraId="70D8532C" w14:textId="1FE7E920" w:rsidR="00D47FFB" w:rsidRPr="00D47FFB" w:rsidRDefault="00D47FFB">
                      <w:r w:rsidRPr="00D47FFB">
                        <w:t xml:space="preserve">Pronouns: </w:t>
                      </w:r>
                      <w:r w:rsidR="00BE6779">
                        <w:t>She/Her</w:t>
                      </w:r>
                    </w:p>
                    <w:p w14:paraId="7E024B1A" w14:textId="5F4A28FA" w:rsidR="00D47FFB" w:rsidRPr="00D47FFB" w:rsidRDefault="00D47FFB">
                      <w:r w:rsidRPr="00D47FFB">
                        <w:t xml:space="preserve">Email: </w:t>
                      </w:r>
                      <w:hyperlink r:id="rId22" w:history="1">
                        <w:r w:rsidR="00BE6779" w:rsidRPr="008019CB">
                          <w:rPr>
                            <w:rStyle w:val="Hyperlink"/>
                          </w:rPr>
                          <w:t>lwickman@uab.edu</w:t>
                        </w:r>
                      </w:hyperlink>
                      <w:r w:rsidR="006A7F26">
                        <w:t xml:space="preserve"> </w:t>
                      </w:r>
                      <w:r w:rsidR="00FC00EF">
                        <w:t>(please include your course name or number in the title of any e-mail)</w:t>
                      </w:r>
                    </w:p>
                    <w:p w14:paraId="1BF1DBC4" w14:textId="36CB85F9" w:rsidR="003D6A1B" w:rsidRDefault="00D47FFB">
                      <w:r w:rsidRPr="00D47FFB">
                        <w:t>Office Location: University Hall 40</w:t>
                      </w:r>
                      <w:r w:rsidR="00BE6779">
                        <w:t>37</w:t>
                      </w:r>
                    </w:p>
                    <w:p w14:paraId="45F0C46C" w14:textId="3A69A205" w:rsidR="00BE6779" w:rsidRDefault="00BE6779">
                      <w:r>
                        <w:t>Secondary Location: Math Learning Lab in Heritage Hall 202</w:t>
                      </w:r>
                    </w:p>
                    <w:p w14:paraId="6E39BEEB" w14:textId="77777777" w:rsidR="00BE6779" w:rsidRPr="00D47FFB" w:rsidRDefault="00BE6779"/>
                  </w:txbxContent>
                </v:textbox>
              </v:shape>
            </w:pict>
          </mc:Fallback>
        </mc:AlternateContent>
      </w:r>
    </w:p>
    <w:p w14:paraId="6508D979" w14:textId="3DF234BE" w:rsidR="006C4D89" w:rsidRPr="00763519" w:rsidRDefault="00351211" w:rsidP="00FC3843">
      <w:pPr>
        <w:pStyle w:val="NormalIndented"/>
        <w:ind w:left="0"/>
        <w:jc w:val="right"/>
      </w:pPr>
      <w:bookmarkStart w:id="4" w:name="_Toc501451148"/>
      <w:r w:rsidRPr="00763519">
        <w:t xml:space="preserve">                               </w:t>
      </w:r>
      <w:bookmarkEnd w:id="4"/>
    </w:p>
    <w:p w14:paraId="220AC0D5" w14:textId="54F8EDA6" w:rsidR="00FC3843" w:rsidRPr="00763519" w:rsidRDefault="00FC3843" w:rsidP="00FC3843">
      <w:pPr>
        <w:pStyle w:val="NormalIndented"/>
        <w:jc w:val="right"/>
        <w:rPr>
          <w:i/>
          <w:iCs/>
          <w:highlight w:val="yellow"/>
        </w:rPr>
      </w:pPr>
    </w:p>
    <w:p w14:paraId="08717669" w14:textId="0A6B1F36" w:rsidR="00FC3843" w:rsidRPr="00763519" w:rsidRDefault="00FC3843" w:rsidP="00FC3843">
      <w:pPr>
        <w:pStyle w:val="NormalIndented"/>
        <w:jc w:val="right"/>
        <w:rPr>
          <w:i/>
          <w:iCs/>
          <w:highlight w:val="yellow"/>
        </w:rPr>
      </w:pPr>
    </w:p>
    <w:p w14:paraId="1AD64D91" w14:textId="199EF552" w:rsidR="00FC3843" w:rsidRPr="00763519" w:rsidRDefault="00FC3843" w:rsidP="00FC3843">
      <w:pPr>
        <w:pStyle w:val="NormalIndented"/>
        <w:jc w:val="right"/>
        <w:rPr>
          <w:i/>
          <w:iCs/>
          <w:highlight w:val="yellow"/>
        </w:rPr>
      </w:pPr>
    </w:p>
    <w:p w14:paraId="52374FFB" w14:textId="1515B192" w:rsidR="00FC3843" w:rsidRPr="00763519" w:rsidRDefault="00FC3843" w:rsidP="00FC3843">
      <w:pPr>
        <w:pStyle w:val="NormalIndented"/>
        <w:jc w:val="right"/>
        <w:rPr>
          <w:i/>
          <w:iCs/>
          <w:highlight w:val="yellow"/>
        </w:rPr>
      </w:pPr>
    </w:p>
    <w:p w14:paraId="4FF20126" w14:textId="150710F8" w:rsidR="00FC3843" w:rsidRPr="00763519" w:rsidRDefault="003341DF" w:rsidP="00FC3843">
      <w:pPr>
        <w:pStyle w:val="NormalIndented"/>
        <w:jc w:val="right"/>
        <w:rPr>
          <w:i/>
          <w:iCs/>
          <w:highlight w:val="yellow"/>
        </w:rPr>
      </w:pPr>
      <w:r>
        <w:rPr>
          <w:noProof/>
        </w:rPr>
        <mc:AlternateContent>
          <mc:Choice Requires="wps">
            <w:drawing>
              <wp:anchor distT="0" distB="0" distL="114300" distR="114300" simplePos="0" relativeHeight="251667459" behindDoc="0" locked="0" layoutInCell="1" allowOverlap="1" wp14:anchorId="429326FD" wp14:editId="512F9241">
                <wp:simplePos x="0" y="0"/>
                <wp:positionH relativeFrom="column">
                  <wp:posOffset>3525078</wp:posOffset>
                </wp:positionH>
                <wp:positionV relativeFrom="paragraph">
                  <wp:posOffset>248119</wp:posOffset>
                </wp:positionV>
                <wp:extent cx="2952723" cy="993803"/>
                <wp:effectExtent l="38100" t="38100" r="45085" b="47625"/>
                <wp:wrapNone/>
                <wp:docPr id="707546217" name="Text Box 4"/>
                <wp:cNvGraphicFramePr/>
                <a:graphic xmlns:a="http://schemas.openxmlformats.org/drawingml/2006/main">
                  <a:graphicData uri="http://schemas.microsoft.com/office/word/2010/wordprocessingShape">
                    <wps:wsp>
                      <wps:cNvSpPr txBox="1"/>
                      <wps:spPr>
                        <a:xfrm>
                          <a:off x="0" y="0"/>
                          <a:ext cx="2952723" cy="993803"/>
                        </a:xfrm>
                        <a:prstGeom prst="rect">
                          <a:avLst/>
                        </a:prstGeom>
                        <a:solidFill>
                          <a:schemeClr val="accent6">
                            <a:lumMod val="20000"/>
                            <a:lumOff val="80000"/>
                          </a:schemeClr>
                        </a:solidFill>
                        <a:ln w="85725" cmpd="tri">
                          <a:solidFill>
                            <a:prstClr val="black"/>
                          </a:solidFill>
                        </a:ln>
                      </wps:spPr>
                      <wps:txbx>
                        <w:txbxContent>
                          <w:p w14:paraId="0291B68F" w14:textId="407306BC" w:rsidR="00BE6779" w:rsidRDefault="00BA47CD" w:rsidP="00BE6779">
                            <w:r>
                              <w:t>TA Name</w:t>
                            </w:r>
                            <w:r w:rsidR="00BE6779" w:rsidRPr="00D47FFB">
                              <w:t xml:space="preserve">: </w:t>
                            </w:r>
                            <w:del w:id="5" w:author="Wickman, Lauren" w:date="2025-05-30T12:47:00Z" w16du:dateUtc="2025-05-30T17:47:00Z">
                              <w:r w:rsidR="00BE6779" w:rsidDel="00BE6779">
                                <w:delText>Jonathan Areji</w:delText>
                              </w:r>
                            </w:del>
                            <w:r w:rsidR="00DE4598">
                              <w:t>Katherine Graham</w:t>
                            </w:r>
                            <w:r w:rsidR="00F90A9D">
                              <w:br/>
                            </w:r>
                            <w:r w:rsidR="00BE6779" w:rsidRPr="00D47FFB">
                              <w:t xml:space="preserve">Pronouns: </w:t>
                            </w:r>
                            <w:r w:rsidR="00BE6779">
                              <w:t>She/Her</w:t>
                            </w:r>
                            <w:r w:rsidR="00F90A9D">
                              <w:br/>
                            </w:r>
                            <w:r w:rsidR="00BE6779" w:rsidRPr="00D47FFB">
                              <w:t xml:space="preserve">Email: </w:t>
                            </w:r>
                            <w:hyperlink r:id="rId23" w:history="1">
                              <w:r w:rsidR="00DE4598" w:rsidRPr="007B1F87">
                                <w:rPr>
                                  <w:rStyle w:val="Hyperlink"/>
                                </w:rPr>
                                <w:t>kgraham@uab.edu</w:t>
                              </w:r>
                            </w:hyperlink>
                            <w:r w:rsidR="00DE4598">
                              <w:t xml:space="preserve"> </w:t>
                            </w:r>
                            <w:r>
                              <w:t xml:space="preserve"> </w:t>
                            </w:r>
                          </w:p>
                          <w:p w14:paraId="360401C9" w14:textId="77777777" w:rsidR="00C017D0" w:rsidRPr="00D47FFB" w:rsidRDefault="00C017D0" w:rsidP="00BE6779"/>
                          <w:p w14:paraId="3AD1363E" w14:textId="77777777" w:rsidR="00BE6779" w:rsidRDefault="00BE6779" w:rsidP="00BE6779"/>
                          <w:p w14:paraId="636EDB30" w14:textId="77777777" w:rsidR="00BA47CD" w:rsidRPr="00D47FFB" w:rsidRDefault="00BA47CD" w:rsidP="00BE6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326FD" id="_x0000_s1028" type="#_x0000_t202" style="position:absolute;left:0;text-align:left;margin-left:277.55pt;margin-top:19.55pt;width:232.5pt;height:78.25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" fillcolor="#e2efd9 [665]" strokeweight="6.75pt">
                <v:stroke linestyle="thickBetweenThin"/>
                <v:textbox>
                  <w:txbxContent>
                    <w:p w14:paraId="0291B68F" w14:textId="407306BC" w:rsidR="00BE6779" w:rsidRDefault="00BA47CD" w:rsidP="00BE6779">
                      <w:r>
                        <w:t>TA Name</w:t>
                      </w:r>
                      <w:r w:rsidR="00BE6779" w:rsidRPr="00D47FFB">
                        <w:t xml:space="preserve">: </w:t>
                      </w:r>
                      <w:del w:id="6" w:author="Wickman, Lauren" w:date="2025-05-30T12:47:00Z" w16du:dateUtc="2025-05-30T17:47:00Z">
                        <w:r w:rsidR="00BE6779" w:rsidDel="00BE6779">
                          <w:delText>Jonathan Areji</w:delText>
                        </w:r>
                      </w:del>
                      <w:r w:rsidR="00DE4598">
                        <w:t>Katherine Graham</w:t>
                      </w:r>
                      <w:r w:rsidR="00F90A9D">
                        <w:br/>
                      </w:r>
                      <w:r w:rsidR="00BE6779" w:rsidRPr="00D47FFB">
                        <w:t xml:space="preserve">Pronouns: </w:t>
                      </w:r>
                      <w:r w:rsidR="00BE6779">
                        <w:t>She/Her</w:t>
                      </w:r>
                      <w:r w:rsidR="00F90A9D">
                        <w:br/>
                      </w:r>
                      <w:r w:rsidR="00BE6779" w:rsidRPr="00D47FFB">
                        <w:t xml:space="preserve">Email: </w:t>
                      </w:r>
                      <w:hyperlink r:id="rId24" w:history="1">
                        <w:r w:rsidR="00DE4598" w:rsidRPr="007B1F87">
                          <w:rPr>
                            <w:rStyle w:val="Hyperlink"/>
                          </w:rPr>
                          <w:t>kgraham@uab.edu</w:t>
                        </w:r>
                      </w:hyperlink>
                      <w:r w:rsidR="00DE4598">
                        <w:t xml:space="preserve"> </w:t>
                      </w:r>
                      <w:r>
                        <w:t xml:space="preserve"> </w:t>
                      </w:r>
                    </w:p>
                    <w:p w14:paraId="360401C9" w14:textId="77777777" w:rsidR="00C017D0" w:rsidRPr="00D47FFB" w:rsidRDefault="00C017D0" w:rsidP="00BE6779"/>
                    <w:p w14:paraId="3AD1363E" w14:textId="77777777" w:rsidR="00BE6779" w:rsidRDefault="00BE6779" w:rsidP="00BE6779"/>
                    <w:p w14:paraId="636EDB30" w14:textId="77777777" w:rsidR="00BA47CD" w:rsidRPr="00D47FFB" w:rsidRDefault="00BA47CD" w:rsidP="00BE6779"/>
                  </w:txbxContent>
                </v:textbox>
              </v:shape>
            </w:pict>
          </mc:Fallback>
        </mc:AlternateContent>
      </w:r>
    </w:p>
    <w:p w14:paraId="62F89472" w14:textId="3F02DF2F" w:rsidR="00FC3843" w:rsidRPr="00763519" w:rsidRDefault="00FC3843" w:rsidP="00FC3843">
      <w:pPr>
        <w:pStyle w:val="NormalIndented"/>
        <w:jc w:val="right"/>
        <w:rPr>
          <w:i/>
          <w:iCs/>
          <w:highlight w:val="yellow"/>
        </w:rPr>
      </w:pPr>
    </w:p>
    <w:p w14:paraId="0D732FB1" w14:textId="3F9C3106" w:rsidR="00FC3843" w:rsidRPr="00763519" w:rsidRDefault="00FC3843" w:rsidP="00FC3843">
      <w:pPr>
        <w:pStyle w:val="NormalIndented"/>
        <w:jc w:val="right"/>
        <w:rPr>
          <w:i/>
          <w:iCs/>
          <w:highlight w:val="yellow"/>
        </w:rPr>
      </w:pPr>
    </w:p>
    <w:p w14:paraId="32FE0958" w14:textId="7A1FB33C" w:rsidR="00FC3843" w:rsidRPr="00763519" w:rsidRDefault="003D6A1B" w:rsidP="00D87058">
      <w:pPr>
        <w:pStyle w:val="Heading2"/>
      </w:pPr>
      <w:bookmarkStart w:id="7" w:name="_Toc102558396"/>
      <w:r>
        <w:t>Drop In</w:t>
      </w:r>
      <w:r w:rsidR="00FC3843" w:rsidRPr="00763519">
        <w:t xml:space="preserve"> Office Hours</w:t>
      </w:r>
      <w:bookmarkEnd w:id="7"/>
      <w:r w:rsidR="00FC00EF">
        <w:t xml:space="preserve"> &amp; Math Learning Lab Hours</w:t>
      </w:r>
    </w:p>
    <w:p w14:paraId="1A43D26E" w14:textId="41FCA9B3" w:rsidR="00EB66DF" w:rsidRDefault="00EB66DF" w:rsidP="00EB66DF">
      <w:pPr>
        <w:pStyle w:val="NormalIndented"/>
        <w:ind w:left="0"/>
      </w:pPr>
      <w:bookmarkStart w:id="8" w:name="_Toc479833602"/>
      <w:r>
        <w:t xml:space="preserve">I highly encourage students to stop by for questions. I also encourage students to visit the Math learning lab each week where students can work on Calculus together. </w:t>
      </w:r>
    </w:p>
    <w:p w14:paraId="36EC93E3" w14:textId="418FB0BD" w:rsidR="00EB66DF" w:rsidRDefault="00EB66DF" w:rsidP="00EB66DF">
      <w:pPr>
        <w:pStyle w:val="NormalIndented"/>
        <w:ind w:left="0"/>
      </w:pPr>
      <w:r>
        <w:rPr>
          <w:noProof/>
        </w:rPr>
        <mc:AlternateContent>
          <mc:Choice Requires="wps">
            <w:drawing>
              <wp:anchor distT="0" distB="0" distL="114300" distR="114300" simplePos="0" relativeHeight="251669507" behindDoc="0" locked="0" layoutInCell="1" allowOverlap="1" wp14:anchorId="2CF241B5" wp14:editId="64CF9937">
                <wp:simplePos x="0" y="0"/>
                <wp:positionH relativeFrom="margin">
                  <wp:posOffset>101600</wp:posOffset>
                </wp:positionH>
                <wp:positionV relativeFrom="paragraph">
                  <wp:posOffset>274734</wp:posOffset>
                </wp:positionV>
                <wp:extent cx="5726430" cy="398780"/>
                <wp:effectExtent l="38100" t="38100" r="52070" b="45720"/>
                <wp:wrapNone/>
                <wp:docPr id="2121200682" name="Text Box 4"/>
                <wp:cNvGraphicFramePr/>
                <a:graphic xmlns:a="http://schemas.openxmlformats.org/drawingml/2006/main">
                  <a:graphicData uri="http://schemas.microsoft.com/office/word/2010/wordprocessingShape">
                    <wps:wsp>
                      <wps:cNvSpPr txBox="1"/>
                      <wps:spPr>
                        <a:xfrm>
                          <a:off x="0" y="0"/>
                          <a:ext cx="5726430" cy="398780"/>
                        </a:xfrm>
                        <a:prstGeom prst="rect">
                          <a:avLst/>
                        </a:prstGeom>
                        <a:solidFill>
                          <a:schemeClr val="accent6">
                            <a:lumMod val="20000"/>
                            <a:lumOff val="80000"/>
                          </a:schemeClr>
                        </a:solidFill>
                        <a:ln w="85725" cmpd="tri">
                          <a:solidFill>
                            <a:prstClr val="black"/>
                          </a:solidFill>
                        </a:ln>
                      </wps:spPr>
                      <wps:txbx>
                        <w:txbxContent>
                          <w:p w14:paraId="7D949244" w14:textId="77777777" w:rsidR="00EB66DF" w:rsidRDefault="00EB66DF" w:rsidP="00EB66DF">
                            <w:pPr>
                              <w:pStyle w:val="NormalIndented"/>
                              <w:spacing w:before="0"/>
                              <w:ind w:left="0"/>
                            </w:pPr>
                            <w:r>
                              <w:t xml:space="preserve">Dr. Wickman’s Math Learning Lab Hours: </w:t>
                            </w:r>
                            <w:r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 &amp; Thurs 10 am - noon</w:t>
                            </w:r>
                          </w:p>
                          <w:p w14:paraId="47BC34D6" w14:textId="77777777" w:rsidR="00EB66DF" w:rsidRPr="00D47FFB" w:rsidRDefault="00EB66DF" w:rsidP="00EB66DF"/>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241B5" id="_x0000_s1029" type="#_x0000_t202" style="position:absolute;margin-left:8pt;margin-top:21.65pt;width:450.9pt;height:31.4pt;z-index:2516695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" fillcolor="#e2efd9 [665]" strokeweight="6.75pt">
                <v:stroke linestyle="thickBetweenThin"/>
                <v:textbox>
                  <w:txbxContent>
                    <w:p w14:paraId="7D949244" w14:textId="77777777" w:rsidR="00EB66DF" w:rsidRDefault="00EB66DF" w:rsidP="00EB66DF">
                      <w:pPr>
                        <w:pStyle w:val="NormalIndented"/>
                        <w:spacing w:before="0"/>
                        <w:ind w:left="0"/>
                      </w:pPr>
                      <w:r>
                        <w:t xml:space="preserve">Dr. Wickman’s Math Learning Lab Hours: </w:t>
                      </w:r>
                      <w:r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 &amp; Thurs 10 am - noon</w:t>
                      </w:r>
                    </w:p>
                    <w:p w14:paraId="47BC34D6" w14:textId="77777777" w:rsidR="00EB66DF" w:rsidRPr="00D47FFB" w:rsidRDefault="00EB66DF" w:rsidP="00EB66DF"/>
                  </w:txbxContent>
                </v:textbox>
                <w10:wrap anchorx="margin"/>
              </v:shape>
            </w:pict>
          </mc:Fallback>
        </mc:AlternateContent>
      </w:r>
      <w:r>
        <w:t xml:space="preserve">The MLL is open in the summer Mon-Fri 8 am – 7 pm. </w:t>
      </w:r>
    </w:p>
    <w:bookmarkEnd w:id="8"/>
    <w:p w14:paraId="1AFCE873" w14:textId="77777777" w:rsidR="00406BC2" w:rsidRPr="00730E25" w:rsidRDefault="00406BC2" w:rsidP="00406BC2">
      <w:pPr>
        <w:pStyle w:val="NormalIndented"/>
        <w:ind w:left="0"/>
      </w:pPr>
    </w:p>
    <w:p w14:paraId="736E3BE5" w14:textId="378F545B" w:rsidR="00406BC2" w:rsidRDefault="00495907" w:rsidP="00406BC2">
      <w:pPr>
        <w:pStyle w:val="NormalIndented"/>
        <w:ind w:left="0"/>
      </w:pPr>
      <w:r>
        <w:rPr>
          <w:noProof/>
        </w:rPr>
        <mc:AlternateContent>
          <mc:Choice Requires="wps">
            <w:drawing>
              <wp:anchor distT="0" distB="0" distL="114300" distR="114300" simplePos="0" relativeHeight="251671555" behindDoc="0" locked="0" layoutInCell="1" allowOverlap="1" wp14:anchorId="42EB0C61" wp14:editId="17F3E70B">
                <wp:simplePos x="0" y="0"/>
                <wp:positionH relativeFrom="column">
                  <wp:posOffset>104140</wp:posOffset>
                </wp:positionH>
                <wp:positionV relativeFrom="paragraph">
                  <wp:posOffset>483953</wp:posOffset>
                </wp:positionV>
                <wp:extent cx="5726430" cy="399222"/>
                <wp:effectExtent l="38100" t="38100" r="52070" b="45720"/>
                <wp:wrapNone/>
                <wp:docPr id="1467586645" name="Text Box 4"/>
                <wp:cNvGraphicFramePr/>
                <a:graphic xmlns:a="http://schemas.openxmlformats.org/drawingml/2006/main">
                  <a:graphicData uri="http://schemas.microsoft.com/office/word/2010/wordprocessingShape">
                    <wps:wsp>
                      <wps:cNvSpPr txBox="1"/>
                      <wps:spPr>
                        <a:xfrm>
                          <a:off x="0" y="0"/>
                          <a:ext cx="5726430" cy="399222"/>
                        </a:xfrm>
                        <a:prstGeom prst="rect">
                          <a:avLst/>
                        </a:prstGeom>
                        <a:solidFill>
                          <a:schemeClr val="accent6">
                            <a:lumMod val="20000"/>
                            <a:lumOff val="80000"/>
                          </a:schemeClr>
                        </a:solidFill>
                        <a:ln w="85725" cmpd="tri">
                          <a:solidFill>
                            <a:prstClr val="black"/>
                          </a:solidFill>
                        </a:ln>
                      </wps:spPr>
                      <wps:txbx>
                        <w:txbxContent>
                          <w:p w14:paraId="5BB4C93B" w14:textId="77777777" w:rsidR="00406BC2" w:rsidRDefault="00406BC2" w:rsidP="00406BC2">
                            <w:pPr>
                              <w:pStyle w:val="NormalIndented"/>
                              <w:spacing w:before="0"/>
                              <w:ind w:left="0"/>
                            </w:pPr>
                            <w:r>
                              <w:t xml:space="preserve">Dr. Wickman’s Drop-In Office Hours in UH 4037: </w:t>
                            </w:r>
                            <w:r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 &amp; Wed 1:15-2:15 pm</w:t>
                            </w:r>
                          </w:p>
                          <w:p w14:paraId="4198B8F8" w14:textId="77777777" w:rsidR="00406BC2" w:rsidRPr="00D47FFB" w:rsidRDefault="00406BC2" w:rsidP="00406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0C61" id="_x0000_s1030" type="#_x0000_t202" style="position:absolute;margin-left:8.2pt;margin-top:38.1pt;width:450.9pt;height:31.4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" fillcolor="#e2efd9 [665]" strokeweight="6.75pt">
                <v:stroke linestyle="thickBetweenThin"/>
                <v:textbox>
                  <w:txbxContent>
                    <w:p w14:paraId="5BB4C93B" w14:textId="77777777" w:rsidR="00406BC2" w:rsidRDefault="00406BC2" w:rsidP="00406BC2">
                      <w:pPr>
                        <w:pStyle w:val="NormalIndented"/>
                        <w:spacing w:before="0"/>
                        <w:ind w:left="0"/>
                      </w:pPr>
                      <w:r>
                        <w:t xml:space="preserve">Dr. Wickman’s Drop-In Office Hours in UH 4037: </w:t>
                      </w:r>
                      <w:r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 &amp; Wed 1:15-2:15 pm</w:t>
                      </w:r>
                    </w:p>
                    <w:p w14:paraId="4198B8F8" w14:textId="77777777" w:rsidR="00406BC2" w:rsidRPr="00D47FFB" w:rsidRDefault="00406BC2" w:rsidP="00406BC2"/>
                  </w:txbxContent>
                </v:textbox>
              </v:shape>
            </w:pict>
          </mc:Fallback>
        </mc:AlternateContent>
      </w:r>
      <w:r w:rsidR="00C017D0">
        <w:br/>
      </w:r>
      <w:r w:rsidR="00406BC2">
        <w:t xml:space="preserve">Additionally, you may drop by in-person office hours in University Hall </w:t>
      </w:r>
    </w:p>
    <w:p w14:paraId="09B59122" w14:textId="52BD8312" w:rsidR="00406BC2" w:rsidRDefault="00495907" w:rsidP="00406BC2">
      <w:pPr>
        <w:pStyle w:val="Heading2"/>
      </w:pPr>
      <w:r>
        <w:br/>
      </w:r>
    </w:p>
    <w:p w14:paraId="158D8472" w14:textId="77777777" w:rsidR="00406BC2" w:rsidRPr="00763519" w:rsidRDefault="00406BC2" w:rsidP="00406BC2">
      <w:pPr>
        <w:pStyle w:val="Heading2"/>
      </w:pPr>
      <w:r>
        <w:t>Zoom Meetings (by Appointment)</w:t>
      </w:r>
    </w:p>
    <w:p w14:paraId="64224AB2" w14:textId="29F6FEC9" w:rsidR="00FA1454" w:rsidRDefault="00406BC2" w:rsidP="003245B1">
      <w:pPr>
        <w:pStyle w:val="NormalIndented"/>
        <w:ind w:left="0"/>
        <w:rPr>
          <w:rFonts w:ascii="Open Sans" w:hAnsi="Open Sans" w:cs="Open Sans"/>
          <w:color w:val="232333"/>
          <w:sz w:val="21"/>
          <w:szCs w:val="21"/>
          <w:shd w:val="clear" w:color="auto" w:fill="FFFFFF"/>
        </w:rPr>
      </w:pPr>
      <w:r>
        <w:t xml:space="preserve">Link: </w:t>
      </w:r>
      <w:hyperlink r:id="rId25" w:history="1">
        <w:r w:rsidRPr="008019CB">
          <w:rPr>
            <w:rStyle w:val="Hyperlink"/>
            <w:rFonts w:ascii="Open Sans" w:hAnsi="Open Sans" w:cs="Open Sans"/>
            <w:sz w:val="21"/>
            <w:szCs w:val="21"/>
            <w:shd w:val="clear" w:color="auto" w:fill="FFFFFF"/>
          </w:rPr>
          <w:t>https://uab.zoom.us/j/5848990756?omn=5848990756</w:t>
        </w:r>
      </w:hyperlink>
      <w:r>
        <w:rPr>
          <w:rFonts w:ascii="Open Sans" w:hAnsi="Open Sans" w:cs="Open Sans"/>
          <w:color w:val="232333"/>
          <w:sz w:val="21"/>
          <w:szCs w:val="21"/>
          <w:shd w:val="clear" w:color="auto" w:fill="FFFFFF"/>
        </w:rPr>
        <w:t xml:space="preserve"> </w:t>
      </w:r>
      <w:r w:rsidR="00C017D0">
        <w:rPr>
          <w:rFonts w:ascii="Open Sans" w:hAnsi="Open Sans" w:cs="Open Sans"/>
          <w:color w:val="232333"/>
          <w:sz w:val="21"/>
          <w:szCs w:val="21"/>
          <w:shd w:val="clear" w:color="auto" w:fill="FFFFFF"/>
        </w:rPr>
        <w:br/>
      </w:r>
      <w:r w:rsidR="00FA1454">
        <w:rPr>
          <w:rFonts w:ascii="Open Sans" w:hAnsi="Open Sans" w:cs="Open Sans"/>
          <w:color w:val="232333"/>
          <w:sz w:val="21"/>
          <w:szCs w:val="21"/>
          <w:shd w:val="clear" w:color="auto" w:fill="FFFFFF"/>
        </w:rPr>
        <w:t>Dr. Wickman’s Personal Meeting ID: 5848990756</w:t>
      </w:r>
    </w:p>
    <w:p w14:paraId="5CE68814" w14:textId="77777777" w:rsidR="00495907" w:rsidRDefault="00495907" w:rsidP="003245B1">
      <w:pPr>
        <w:pStyle w:val="NormalIndented"/>
        <w:ind w:left="0"/>
        <w:rPr>
          <w:rFonts w:ascii="Open Sans" w:hAnsi="Open Sans" w:cs="Open Sans"/>
          <w:color w:val="232333"/>
          <w:sz w:val="21"/>
          <w:szCs w:val="21"/>
          <w:shd w:val="clear" w:color="auto" w:fill="FFFFFF"/>
        </w:rPr>
      </w:pPr>
    </w:p>
    <w:p w14:paraId="0438E421" w14:textId="4567936B" w:rsidR="00342543" w:rsidRPr="00763519" w:rsidRDefault="00342543" w:rsidP="00342543">
      <w:pPr>
        <w:pStyle w:val="Heading1"/>
      </w:pPr>
      <w:bookmarkStart w:id="9" w:name="_Toc479833600"/>
      <w:r>
        <w:t>Shared Values Statement</w:t>
      </w:r>
    </w:p>
    <w:p w14:paraId="33D9D28E" w14:textId="756BFF88" w:rsidR="00F04D1E" w:rsidRDefault="00F04D1E" w:rsidP="00685012">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sidR="00FA77EE">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sidR="00FA77EE">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sidR="00FA77EE">
        <w:rPr>
          <w:rFonts w:asciiTheme="minorHAnsi" w:hAnsiTheme="minorHAnsi"/>
        </w:rPr>
        <w:t>,</w:t>
      </w:r>
      <w:r w:rsidRPr="006054BC">
        <w:rPr>
          <w:rFonts w:asciiTheme="minorHAnsi" w:hAnsiTheme="minorHAnsi"/>
        </w:rPr>
        <w:t xml:space="preserve"> and opportunity in our research, learning, clinical, and work environments. Our </w:t>
      </w:r>
      <w:r w:rsidR="00FA1454">
        <w:rPr>
          <w:rFonts w:asciiTheme="minorHAnsi" w:hAnsiTheme="minorHAnsi"/>
        </w:rPr>
        <w:t>university</w:t>
      </w:r>
      <w:r w:rsidRPr="006054BC">
        <w:rPr>
          <w:rFonts w:asciiTheme="minorHAnsi" w:hAnsiTheme="minorHAnsi"/>
        </w:rPr>
        <w:t xml:space="preserve"> aims to create an open and welcoming environment and to support the success of all UAB community members.</w:t>
      </w:r>
    </w:p>
    <w:p w14:paraId="6EBE812A" w14:textId="77777777" w:rsidR="00FA1454" w:rsidRDefault="00FA1454" w:rsidP="00685012">
      <w:pPr>
        <w:spacing w:before="120" w:after="120"/>
        <w:rPr>
          <w:rFonts w:asciiTheme="minorHAnsi" w:hAnsiTheme="minorHAnsi"/>
        </w:rPr>
      </w:pPr>
    </w:p>
    <w:p w14:paraId="47B31E16" w14:textId="1873FADD" w:rsidR="00BB0A85" w:rsidRPr="00763519" w:rsidRDefault="00BB0A85" w:rsidP="001079D7">
      <w:pPr>
        <w:pStyle w:val="Heading1"/>
      </w:pPr>
      <w:bookmarkStart w:id="10" w:name="_Toc479833601"/>
      <w:bookmarkStart w:id="11" w:name="_Toc501451150"/>
      <w:bookmarkEnd w:id="9"/>
      <w:r w:rsidRPr="00763519">
        <w:t>Course Information</w:t>
      </w:r>
    </w:p>
    <w:p w14:paraId="3335A2C6" w14:textId="085E2026" w:rsidR="00776A9E" w:rsidRPr="00763519" w:rsidRDefault="00776A9E" w:rsidP="00D87058">
      <w:pPr>
        <w:pStyle w:val="Heading2"/>
      </w:pPr>
      <w:r w:rsidRPr="00763519">
        <w:t>Credit Hours</w:t>
      </w:r>
      <w:r w:rsidR="000B0095">
        <w:t>: 4</w:t>
      </w:r>
    </w:p>
    <w:p w14:paraId="4D942BD3" w14:textId="6F156282" w:rsidR="00F33685" w:rsidRPr="003817A5" w:rsidRDefault="00F33685" w:rsidP="00F33685">
      <w:pPr>
        <w:pStyle w:val="NormalWeb"/>
        <w:rPr>
          <w:rFonts w:asciiTheme="minorHAnsi" w:hAnsiTheme="minorHAnsi" w:cstheme="minorHAnsi"/>
          <w:color w:val="000000"/>
        </w:rPr>
      </w:pPr>
      <w:r w:rsidRPr="003817A5">
        <w:rPr>
          <w:rStyle w:val="Strong"/>
          <w:rFonts w:asciiTheme="minorHAnsi" w:hAnsiTheme="minorHAnsi" w:cstheme="minorHAnsi"/>
          <w:color w:val="000000"/>
        </w:rPr>
        <w:t>Instructional Method:</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 xml:space="preserve">In-person </w:t>
      </w:r>
      <w:r>
        <w:rPr>
          <w:rFonts w:asciiTheme="minorHAnsi" w:hAnsiTheme="minorHAnsi" w:cstheme="minorHAnsi"/>
          <w:color w:val="000000"/>
        </w:rPr>
        <w:t xml:space="preserve">lecture </w:t>
      </w:r>
      <w:r w:rsidRPr="003817A5">
        <w:rPr>
          <w:rFonts w:asciiTheme="minorHAnsi" w:hAnsiTheme="minorHAnsi" w:cstheme="minorHAnsi"/>
          <w:color w:val="000000"/>
        </w:rPr>
        <w:t>meetings with participation points earned each class.</w:t>
      </w:r>
      <w:r>
        <w:rPr>
          <w:rFonts w:asciiTheme="minorHAnsi" w:hAnsiTheme="minorHAnsi" w:cstheme="minorHAnsi"/>
          <w:color w:val="000000"/>
        </w:rPr>
        <w:t xml:space="preserve"> Weekly lab classes which involve review of material from the lecture and a short lab quiz</w:t>
      </w:r>
      <w:r w:rsidR="00883163">
        <w:rPr>
          <w:rFonts w:asciiTheme="minorHAnsi" w:hAnsiTheme="minorHAnsi" w:cstheme="minorHAnsi"/>
          <w:color w:val="000000"/>
        </w:rPr>
        <w:t>.</w:t>
      </w:r>
    </w:p>
    <w:p w14:paraId="1CF96587" w14:textId="77777777" w:rsidR="00316484" w:rsidRDefault="005704F0" w:rsidP="00316484">
      <w:r w:rsidRPr="000B0095">
        <w:rPr>
          <w:b/>
          <w:bCs/>
        </w:rPr>
        <w:t>Course Description</w:t>
      </w:r>
      <w:r w:rsidR="000B0095" w:rsidRPr="000B0095">
        <w:rPr>
          <w:b/>
          <w:bCs/>
        </w:rPr>
        <w:t>:</w:t>
      </w:r>
      <w:r w:rsidR="000B0095">
        <w:t xml:space="preserve"> </w:t>
      </w:r>
      <w:r w:rsidR="00316484">
        <w:t>Calculus I provides the foundation for higher-level mathematics as well as the basis for understanding many physical laws of the universe. Calculus is the study of change, and it allows us to measure and predict how quantities vary, even on infinitesimal scales. With a solid understanding of Calculus, students can interpret predictive models across a wide range of disciplines, including finance, physics, biology, and engineering.</w:t>
      </w:r>
    </w:p>
    <w:p w14:paraId="26B8B33A" w14:textId="77777777" w:rsidR="00316484" w:rsidRDefault="00316484" w:rsidP="00316484">
      <w:pPr>
        <w:pStyle w:val="ListParagraph"/>
        <w:numPr>
          <w:ilvl w:val="0"/>
          <w:numId w:val="18"/>
        </w:numPr>
      </w:pPr>
      <w:r w:rsidRPr="00316484">
        <w:rPr>
          <w:b/>
          <w:bCs w:val="0"/>
        </w:rPr>
        <w:t>Unit 1</w:t>
      </w:r>
      <w:r>
        <w:t>: Review of essential functions and their characteristics (zeros, intervals of increase/decrease, positivity/negativity, and turning points). Introduction to limits, continuity, and the definition of the derivative. Students will develop proficiency in applying derivative rules and formulas.</w:t>
      </w:r>
    </w:p>
    <w:p w14:paraId="16C080FA" w14:textId="77777777" w:rsidR="00316484" w:rsidRDefault="00316484" w:rsidP="00316484">
      <w:pPr>
        <w:pStyle w:val="ListParagraph"/>
        <w:numPr>
          <w:ilvl w:val="0"/>
          <w:numId w:val="18"/>
        </w:numPr>
      </w:pPr>
      <w:r w:rsidRPr="00316484">
        <w:rPr>
          <w:b/>
          <w:bCs w:val="0"/>
        </w:rPr>
        <w:t>Unit 2</w:t>
      </w:r>
      <w:r>
        <w:t>: Applications of derivatives, including curve sketching, optimization problems, and analysis of turning points.</w:t>
      </w:r>
    </w:p>
    <w:p w14:paraId="3C2CE5C2" w14:textId="7220C68B" w:rsidR="005704F0" w:rsidRPr="00763519" w:rsidRDefault="00316484" w:rsidP="00316484">
      <w:pPr>
        <w:pStyle w:val="ListParagraph"/>
        <w:numPr>
          <w:ilvl w:val="0"/>
          <w:numId w:val="18"/>
        </w:numPr>
      </w:pPr>
      <w:r w:rsidRPr="00316484">
        <w:rPr>
          <w:b/>
          <w:bCs w:val="0"/>
        </w:rPr>
        <w:t>Unit 3</w:t>
      </w:r>
      <w:r>
        <w:t>: Introduction to integration through the study of the area under a curve. Development of antiderivatives and the Fundamental Theorem of Calculus, connecting differentiation and integration.</w:t>
      </w:r>
    </w:p>
    <w:bookmarkEnd w:id="10"/>
    <w:bookmarkEnd w:id="11"/>
    <w:p w14:paraId="0CA65EB1" w14:textId="0425AE44" w:rsidR="0026562C" w:rsidRPr="000B0095" w:rsidRDefault="0026562C" w:rsidP="00D87058">
      <w:pPr>
        <w:pStyle w:val="Heading2"/>
      </w:pPr>
      <w:r w:rsidRPr="00D87058">
        <w:t>Prerequisites and/or Corequisites</w:t>
      </w:r>
      <w:r w:rsidR="000B0095">
        <w:t xml:space="preserve">: </w:t>
      </w:r>
      <w:r w:rsidR="000B0095" w:rsidRPr="00DB753F">
        <w:rPr>
          <w:b w:val="0"/>
          <w:bCs w:val="0"/>
        </w:rPr>
        <w:t>Students should have successfully completed college level Pre-Calculus and Trigonometry before attempting Calculus I.</w:t>
      </w:r>
      <w:r w:rsidR="000B0095">
        <w:t xml:space="preserve"> </w:t>
      </w:r>
    </w:p>
    <w:p w14:paraId="22D9569D" w14:textId="77777777" w:rsidR="008D30C1" w:rsidRPr="003817A5" w:rsidRDefault="008D30C1" w:rsidP="008D30C1">
      <w:pPr>
        <w:pStyle w:val="NormalWeb"/>
        <w:rPr>
          <w:rFonts w:asciiTheme="minorHAnsi" w:hAnsiTheme="minorHAnsi" w:cstheme="minorHAnsi"/>
          <w:color w:val="000000"/>
        </w:rPr>
      </w:pPr>
      <w:bookmarkStart w:id="12" w:name="_Toc101179628"/>
      <w:r w:rsidRPr="003817A5">
        <w:rPr>
          <w:rStyle w:val="Strong"/>
          <w:rFonts w:asciiTheme="minorHAnsi" w:hAnsiTheme="minorHAnsi" w:cstheme="minorHAnsi"/>
          <w:color w:val="000000"/>
        </w:rPr>
        <w:t>Required Text and Materials:</w:t>
      </w:r>
    </w:p>
    <w:p w14:paraId="06DC839B" w14:textId="77777777" w:rsidR="008D30C1" w:rsidRPr="003817A5" w:rsidRDefault="008D30C1" w:rsidP="008D30C1">
      <w:pPr>
        <w:pStyle w:val="NormalWeb"/>
        <w:numPr>
          <w:ilvl w:val="0"/>
          <w:numId w:val="19"/>
        </w:numPr>
        <w:rPr>
          <w:rFonts w:asciiTheme="minorHAnsi" w:hAnsiTheme="minorHAnsi" w:cstheme="minorHAnsi"/>
          <w:color w:val="000000"/>
        </w:rPr>
      </w:pPr>
      <w:r w:rsidRPr="003817A5">
        <w:rPr>
          <w:rStyle w:val="Emphasis"/>
          <w:rFonts w:asciiTheme="minorHAnsi" w:hAnsiTheme="minorHAnsi" w:cstheme="minorHAnsi"/>
          <w:color w:val="000000"/>
        </w:rPr>
        <w:t>Thomas’ Calculus</w:t>
      </w:r>
      <w:r w:rsidRPr="003817A5">
        <w:rPr>
          <w:rFonts w:asciiTheme="minorHAnsi" w:hAnsiTheme="minorHAnsi" w:cstheme="minorHAnsi"/>
          <w:color w:val="000000"/>
        </w:rPr>
        <w:t>, 15th Edition — Joel Hass, Christopher Heil, Przemyslaw Bogacki, Maurice D. Weir.</w:t>
      </w:r>
    </w:p>
    <w:p w14:paraId="54B1781F" w14:textId="77777777" w:rsidR="008D30C1" w:rsidRPr="003817A5" w:rsidRDefault="008D30C1" w:rsidP="008D30C1">
      <w:pPr>
        <w:pStyle w:val="NormalWeb"/>
        <w:numPr>
          <w:ilvl w:val="0"/>
          <w:numId w:val="19"/>
        </w:numPr>
        <w:rPr>
          <w:rFonts w:asciiTheme="minorHAnsi" w:hAnsiTheme="minorHAnsi" w:cstheme="minorHAnsi"/>
          <w:color w:val="000000"/>
        </w:rPr>
      </w:pPr>
      <w:r w:rsidRPr="003817A5">
        <w:rPr>
          <w:rFonts w:asciiTheme="minorHAnsi" w:hAnsiTheme="minorHAnsi" w:cstheme="minorHAnsi"/>
          <w:color w:val="000000"/>
        </w:rPr>
        <w:t>E-book access is included through UAB First Day Access via Pearson MyMathLab (hard copy not required).</w:t>
      </w:r>
    </w:p>
    <w:p w14:paraId="375A1A8C" w14:textId="77777777" w:rsidR="008D30C1" w:rsidRPr="003817A5" w:rsidRDefault="008D30C1" w:rsidP="008D30C1">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Calculator:</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TI-84/TI-84 CE or similar; calculators with a computer algebra system (CAS) are not permitted.</w:t>
      </w:r>
    </w:p>
    <w:p w14:paraId="16B94C2C" w14:textId="77777777" w:rsidR="008D30C1" w:rsidRPr="003817A5" w:rsidRDefault="008D30C1" w:rsidP="008D30C1">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iClicker:</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Participation points are earned each class using iClicker. Students may use the iClicker app or purchase a device from the bookstore.</w:t>
      </w:r>
    </w:p>
    <w:p w14:paraId="55EA85E4" w14:textId="1E2F9785" w:rsidR="00AA76CD" w:rsidRPr="00D87058" w:rsidRDefault="00AA76CD" w:rsidP="00D87058">
      <w:pPr>
        <w:pStyle w:val="Heading2"/>
      </w:pPr>
      <w:r w:rsidRPr="00D87058">
        <w:t>Course Time Zone</w:t>
      </w:r>
      <w:bookmarkEnd w:id="12"/>
      <w:r w:rsidR="00D87058">
        <w:t>:</w:t>
      </w:r>
    </w:p>
    <w:p w14:paraId="0F915806" w14:textId="5F0163EA" w:rsidR="00AA76CD" w:rsidRPr="00763519" w:rsidRDefault="0081494A" w:rsidP="00AA76CD">
      <w:r w:rsidRPr="00763519">
        <w:rPr>
          <w:noProof/>
        </w:rPr>
        <w:drawing>
          <wp:anchor distT="0" distB="0" distL="114300" distR="114300" simplePos="0" relativeHeight="251657217" behindDoc="1" locked="0" layoutInCell="1" allowOverlap="1" wp14:anchorId="1362FAF6" wp14:editId="54F4C785">
            <wp:simplePos x="0" y="0"/>
            <wp:positionH relativeFrom="margin">
              <wp:posOffset>2862083</wp:posOffset>
            </wp:positionH>
            <wp:positionV relativeFrom="paragraph">
              <wp:posOffset>22970</wp:posOffset>
            </wp:positionV>
            <wp:extent cx="2755900" cy="169354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6" cstate="print">
                      <a:extLst>
                        <a:ext uri="{28A0092B-C50C-407E-A947-70E740481C1C}">
                          <a14:useLocalDpi xmlns:a14="http://schemas.microsoft.com/office/drawing/2010/main" val="0"/>
                        </a:ext>
                      </a:extLst>
                    </a:blip>
                    <a:srcRect l="7392" t="20802" r="8841" b="8566"/>
                    <a:stretch/>
                  </pic:blipFill>
                  <pic:spPr bwMode="auto">
                    <a:xfrm>
                      <a:off x="0" y="0"/>
                      <a:ext cx="2755900" cy="1693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76CD"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27" w:anchor="/map" w:history="1">
        <w:r w:rsidR="00AA76CD" w:rsidRPr="00763519">
          <w:rPr>
            <w:rStyle w:val="Hyperlink"/>
            <w:b/>
            <w:bCs/>
          </w:rPr>
          <w:t>World Official Time Zone Site</w:t>
        </w:r>
      </w:hyperlink>
      <w:r w:rsidR="00AA76CD" w:rsidRPr="00763519">
        <w:rPr>
          <w:b/>
          <w:bCs/>
        </w:rPr>
        <w:t xml:space="preserve"> </w:t>
      </w:r>
      <w:r w:rsidR="00AA76CD" w:rsidRPr="00763519">
        <w:t>as a reference.</w:t>
      </w:r>
    </w:p>
    <w:p w14:paraId="1B32516F" w14:textId="068C7100" w:rsidR="00BD2E97" w:rsidRPr="00763519" w:rsidRDefault="00BD2E97" w:rsidP="005704F0">
      <w:pPr>
        <w:spacing w:before="120" w:after="120"/>
        <w:rPr>
          <w:rFonts w:asciiTheme="minorHAnsi" w:hAnsiTheme="minorHAnsi" w:cstheme="minorHAnsi"/>
        </w:rPr>
      </w:pPr>
    </w:p>
    <w:p w14:paraId="58B16F85" w14:textId="2A101D68" w:rsidR="00AA76CD" w:rsidRPr="00763519" w:rsidRDefault="00AA76CD" w:rsidP="005704F0">
      <w:pPr>
        <w:spacing w:before="120" w:after="120"/>
        <w:rPr>
          <w:rFonts w:asciiTheme="minorHAnsi" w:hAnsiTheme="minorHAnsi" w:cstheme="minorHAnsi"/>
        </w:rPr>
      </w:pPr>
    </w:p>
    <w:p w14:paraId="4390B990" w14:textId="77777777" w:rsidR="000B0095" w:rsidRPr="00763519" w:rsidRDefault="000B0095" w:rsidP="00D87058">
      <w:pPr>
        <w:pStyle w:val="Heading2"/>
      </w:pPr>
      <w:r w:rsidRPr="00763519">
        <w:t>Course Objectives</w:t>
      </w:r>
    </w:p>
    <w:p w14:paraId="222BA301" w14:textId="77777777" w:rsidR="000B0095" w:rsidRDefault="000B0095" w:rsidP="000B0095">
      <w:pPr>
        <w:rPr>
          <w:rFonts w:asciiTheme="minorHAnsi" w:hAnsiTheme="minorHAnsi" w:cstheme="minorHAnsi"/>
        </w:rPr>
      </w:pPr>
      <w:r w:rsidRPr="00763519">
        <w:rPr>
          <w:rFonts w:asciiTheme="minorHAnsi" w:hAnsiTheme="minorHAnsi" w:cstheme="minorHAnsi"/>
        </w:rPr>
        <w:t>Upon successful completion of this course, you will be able to:</w:t>
      </w:r>
    </w:p>
    <w:p w14:paraId="733A8270" w14:textId="77777777" w:rsidR="00DB753F" w:rsidRDefault="00DB753F" w:rsidP="003B14FE">
      <w:pPr>
        <w:pStyle w:val="ListParagraph"/>
        <w:numPr>
          <w:ilvl w:val="0"/>
          <w:numId w:val="17"/>
        </w:numPr>
      </w:pPr>
      <w:r>
        <w:t>Evaluate a limit with numerical approximation, with a graph, and with algebraic methods.</w:t>
      </w:r>
    </w:p>
    <w:p w14:paraId="26AAECB7" w14:textId="77777777" w:rsidR="00DB753F" w:rsidRDefault="00DB753F" w:rsidP="003B14FE">
      <w:pPr>
        <w:pStyle w:val="ListParagraph"/>
        <w:numPr>
          <w:ilvl w:val="0"/>
          <w:numId w:val="17"/>
        </w:numPr>
      </w:pPr>
      <w:r>
        <w:t>Analyze a limit and determine which method (numerical, graphical, or algebraic) is the best for evaluation.</w:t>
      </w:r>
    </w:p>
    <w:p w14:paraId="0647DCDC" w14:textId="77777777" w:rsidR="00DB753F" w:rsidRDefault="00DB753F" w:rsidP="003B14FE">
      <w:pPr>
        <w:pStyle w:val="ListParagraph"/>
        <w:numPr>
          <w:ilvl w:val="0"/>
          <w:numId w:val="17"/>
        </w:numPr>
      </w:pPr>
      <w:r>
        <w:t>Use limits to determine a function's end behavior.</w:t>
      </w:r>
    </w:p>
    <w:p w14:paraId="0DF09621" w14:textId="77777777" w:rsidR="00DB753F" w:rsidRDefault="00DB753F" w:rsidP="003B14FE">
      <w:pPr>
        <w:pStyle w:val="ListParagraph"/>
        <w:numPr>
          <w:ilvl w:val="0"/>
          <w:numId w:val="17"/>
        </w:numPr>
      </w:pPr>
      <w:r>
        <w:t xml:space="preserve"> Determine the continuity intervals of a function</w:t>
      </w:r>
    </w:p>
    <w:p w14:paraId="61BC17EC" w14:textId="77777777" w:rsidR="00DB753F" w:rsidRDefault="00DB753F" w:rsidP="003B14FE">
      <w:pPr>
        <w:pStyle w:val="ListParagraph"/>
        <w:numPr>
          <w:ilvl w:val="0"/>
          <w:numId w:val="17"/>
        </w:numPr>
      </w:pPr>
      <w:r>
        <w:t xml:space="preserve"> Classify a function's discontinuities.</w:t>
      </w:r>
    </w:p>
    <w:p w14:paraId="07EEB1D2" w14:textId="77777777" w:rsidR="00DB753F" w:rsidRDefault="00DB753F" w:rsidP="003B14FE">
      <w:pPr>
        <w:pStyle w:val="ListParagraph"/>
        <w:numPr>
          <w:ilvl w:val="0"/>
          <w:numId w:val="17"/>
        </w:numPr>
      </w:pPr>
      <w:r>
        <w:t xml:space="preserve"> Apply the Intermediate Value Theorem to find an interval that contains a zero or a given output of a function.</w:t>
      </w:r>
    </w:p>
    <w:p w14:paraId="6B288D25" w14:textId="77777777" w:rsidR="00DB753F" w:rsidRDefault="00DB753F" w:rsidP="003B14FE">
      <w:pPr>
        <w:pStyle w:val="ListParagraph"/>
        <w:numPr>
          <w:ilvl w:val="0"/>
          <w:numId w:val="17"/>
        </w:numPr>
      </w:pPr>
      <w:r>
        <w:t xml:space="preserve"> Determine if the Intermediate Value Theorem applies to a certain scenario.</w:t>
      </w:r>
    </w:p>
    <w:p w14:paraId="0DBBA5B4" w14:textId="77777777" w:rsidR="00DB753F" w:rsidRDefault="00DB753F" w:rsidP="003B14FE">
      <w:pPr>
        <w:pStyle w:val="ListParagraph"/>
        <w:numPr>
          <w:ilvl w:val="0"/>
          <w:numId w:val="17"/>
        </w:numPr>
      </w:pPr>
      <w:r>
        <w:t xml:space="preserve"> Find the average rate of change of a continuous function on a closed interval.</w:t>
      </w:r>
    </w:p>
    <w:p w14:paraId="72D09506" w14:textId="77777777" w:rsidR="00DB753F" w:rsidRDefault="00DB753F" w:rsidP="003B14FE">
      <w:pPr>
        <w:pStyle w:val="ListParagraph"/>
        <w:numPr>
          <w:ilvl w:val="0"/>
          <w:numId w:val="17"/>
        </w:numPr>
      </w:pPr>
      <w:r>
        <w:t xml:space="preserve"> Compute a derivative of a polynomial, a simple radical, or a rational expression using the limit definition of derivative.</w:t>
      </w:r>
    </w:p>
    <w:p w14:paraId="46F1EE95" w14:textId="77777777" w:rsidR="00DB753F" w:rsidRDefault="00DB753F" w:rsidP="003B14FE">
      <w:pPr>
        <w:pStyle w:val="ListParagraph"/>
        <w:numPr>
          <w:ilvl w:val="0"/>
          <w:numId w:val="17"/>
        </w:numPr>
      </w:pPr>
      <w:r>
        <w:t xml:space="preserve"> Compute a derivative of a power expression with the power rule.</w:t>
      </w:r>
    </w:p>
    <w:p w14:paraId="4A5A9714" w14:textId="77777777" w:rsidR="00DB753F" w:rsidRDefault="00DB753F" w:rsidP="003B14FE">
      <w:pPr>
        <w:pStyle w:val="ListParagraph"/>
        <w:numPr>
          <w:ilvl w:val="0"/>
          <w:numId w:val="17"/>
        </w:numPr>
      </w:pPr>
      <w:r>
        <w:t xml:space="preserve"> State the derivative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and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p>
    <w:p w14:paraId="1062C903" w14:textId="77777777" w:rsidR="00DB753F" w:rsidRDefault="00DB753F" w:rsidP="003B14FE">
      <w:pPr>
        <w:pStyle w:val="ListParagraph"/>
        <w:numPr>
          <w:ilvl w:val="0"/>
          <w:numId w:val="17"/>
        </w:numPr>
      </w:pPr>
      <w:r>
        <w:t>Apply the linearity of differentiation to compute the derivative of a polynomial.</w:t>
      </w:r>
    </w:p>
    <w:p w14:paraId="38C63D66" w14:textId="77777777" w:rsidR="00DB753F" w:rsidRDefault="00DB753F" w:rsidP="003B14FE">
      <w:pPr>
        <w:pStyle w:val="ListParagraph"/>
        <w:numPr>
          <w:ilvl w:val="0"/>
          <w:numId w:val="17"/>
        </w:numPr>
      </w:pPr>
      <w:r>
        <w:t xml:space="preserve"> Compute the derivative of a product with the product rule.</w:t>
      </w:r>
    </w:p>
    <w:p w14:paraId="282E4C92" w14:textId="77777777" w:rsidR="00DB753F" w:rsidRDefault="00DB753F" w:rsidP="003B14FE">
      <w:pPr>
        <w:pStyle w:val="ListParagraph"/>
        <w:numPr>
          <w:ilvl w:val="0"/>
          <w:numId w:val="17"/>
        </w:numPr>
      </w:pPr>
      <w:r>
        <w:t xml:space="preserve"> Compute the derivative of a quotient with the quotient rule.</w:t>
      </w:r>
    </w:p>
    <w:p w14:paraId="133C40B4" w14:textId="77777777" w:rsidR="00DB753F" w:rsidRDefault="00DB753F" w:rsidP="003B14FE">
      <w:pPr>
        <w:pStyle w:val="ListParagraph"/>
        <w:numPr>
          <w:ilvl w:val="0"/>
          <w:numId w:val="17"/>
        </w:numPr>
      </w:pPr>
      <w:r>
        <w:t xml:space="preserve"> Compute the derivative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cot</m:t>
            </m:r>
          </m:fName>
          <m:e>
            <m:r>
              <w:rPr>
                <w:rFonts w:ascii="Cambria Math" w:hAnsi="Cambria Math"/>
              </w:rPr>
              <m:t>x</m:t>
            </m:r>
          </m:e>
        </m:func>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csc</m:t>
            </m:r>
          </m:fName>
          <m:e>
            <m:r>
              <w:rPr>
                <w:rFonts w:ascii="Cambria Math" w:hAnsi="Cambria Math"/>
              </w:rPr>
              <m:t>x</m:t>
            </m:r>
          </m:e>
        </m:func>
      </m:oMath>
      <w:r>
        <w:t>using the quotient rule.</w:t>
      </w:r>
    </w:p>
    <w:p w14:paraId="098AEDB2" w14:textId="77777777" w:rsidR="00DB753F" w:rsidRDefault="00DB753F" w:rsidP="003B14FE">
      <w:pPr>
        <w:pStyle w:val="ListParagraph"/>
        <w:numPr>
          <w:ilvl w:val="0"/>
          <w:numId w:val="17"/>
        </w:numPr>
      </w:pPr>
      <w:r>
        <w:t xml:space="preserve"> Compute the derivative of a compound function using the chain rule.</w:t>
      </w:r>
    </w:p>
    <w:p w14:paraId="31CD70E6" w14:textId="77777777" w:rsidR="00DB753F" w:rsidRDefault="00DB753F" w:rsidP="003B14FE">
      <w:pPr>
        <w:pStyle w:val="ListParagraph"/>
        <w:numPr>
          <w:ilvl w:val="0"/>
          <w:numId w:val="17"/>
        </w:numPr>
      </w:pPr>
      <w:r>
        <w:t xml:space="preserve"> Apply the Mean Value Theorem on an interval of a continuous function and find points where the derivative equals the average rate of change.</w:t>
      </w:r>
    </w:p>
    <w:p w14:paraId="3170F9FA" w14:textId="77777777" w:rsidR="00DB753F" w:rsidRDefault="00DB753F" w:rsidP="003B14FE">
      <w:pPr>
        <w:pStyle w:val="ListParagraph"/>
        <w:numPr>
          <w:ilvl w:val="0"/>
          <w:numId w:val="17"/>
        </w:numPr>
      </w:pPr>
      <w:r>
        <w:t xml:space="preserve"> Use differentiation to determine where a function is increasing and decreasing.</w:t>
      </w:r>
    </w:p>
    <w:p w14:paraId="5632BE2A" w14:textId="77777777" w:rsidR="00DB753F" w:rsidRDefault="00DB753F" w:rsidP="003B14FE">
      <w:pPr>
        <w:pStyle w:val="ListParagraph"/>
        <w:numPr>
          <w:ilvl w:val="0"/>
          <w:numId w:val="17"/>
        </w:numPr>
      </w:pPr>
      <w:r>
        <w:t xml:space="preserve"> Apply the First Derivative Test to identify turning points of a function.</w:t>
      </w:r>
    </w:p>
    <w:p w14:paraId="73B642FF" w14:textId="77777777" w:rsidR="00DB753F" w:rsidRDefault="00DB753F" w:rsidP="003B14FE">
      <w:pPr>
        <w:pStyle w:val="ListParagraph"/>
        <w:numPr>
          <w:ilvl w:val="0"/>
          <w:numId w:val="17"/>
        </w:numPr>
      </w:pPr>
      <w:r>
        <w:t xml:space="preserve"> Apply the Extreme Value Theorem to find the absolute maximum and absolute minimum values of a function on a closed interval.</w:t>
      </w:r>
    </w:p>
    <w:p w14:paraId="32352680" w14:textId="77777777" w:rsidR="00DB753F" w:rsidRDefault="00DB753F" w:rsidP="003B14FE">
      <w:pPr>
        <w:pStyle w:val="ListParagraph"/>
        <w:numPr>
          <w:ilvl w:val="0"/>
          <w:numId w:val="17"/>
        </w:numPr>
      </w:pPr>
      <w:r>
        <w:t xml:space="preserve"> Use differentiation to determine where a function is concave up and/ concave down.</w:t>
      </w:r>
    </w:p>
    <w:p w14:paraId="3C12CBB3" w14:textId="77777777" w:rsidR="00DB753F" w:rsidRDefault="00DB753F" w:rsidP="003B14FE">
      <w:pPr>
        <w:pStyle w:val="ListParagraph"/>
        <w:numPr>
          <w:ilvl w:val="0"/>
          <w:numId w:val="17"/>
        </w:numPr>
      </w:pPr>
      <w:r>
        <w:t xml:space="preserve"> Apply the Second Derivative Test to identify relative extrema of a function.</w:t>
      </w:r>
    </w:p>
    <w:p w14:paraId="381D6BA4" w14:textId="77777777" w:rsidR="00DB753F" w:rsidRDefault="00DB753F" w:rsidP="003B14FE">
      <w:pPr>
        <w:pStyle w:val="ListParagraph"/>
        <w:numPr>
          <w:ilvl w:val="0"/>
          <w:numId w:val="17"/>
        </w:numPr>
      </w:pPr>
      <w:r>
        <w:t xml:space="preserve"> Apply Newton's Method to approximate the zeros of a function. </w:t>
      </w:r>
    </w:p>
    <w:p w14:paraId="5BB755B5" w14:textId="77777777" w:rsidR="00DB753F" w:rsidRDefault="00DB753F" w:rsidP="003B14FE">
      <w:pPr>
        <w:pStyle w:val="ListParagraph"/>
        <w:numPr>
          <w:ilvl w:val="0"/>
          <w:numId w:val="17"/>
        </w:numPr>
      </w:pPr>
      <w:r>
        <w:t>Use Calculus methods in optimization problems including:</w:t>
      </w:r>
    </w:p>
    <w:p w14:paraId="235FE682" w14:textId="77777777" w:rsidR="00DB753F" w:rsidRDefault="00DB753F" w:rsidP="003B14FE">
      <w:pPr>
        <w:pStyle w:val="ListParagraph"/>
        <w:numPr>
          <w:ilvl w:val="1"/>
          <w:numId w:val="17"/>
        </w:numPr>
      </w:pPr>
      <w:r>
        <w:t>Minimize surface area of a box or cylinder.</w:t>
      </w:r>
    </w:p>
    <w:p w14:paraId="311AD654" w14:textId="77777777" w:rsidR="00DB753F" w:rsidRDefault="00DB753F" w:rsidP="003B14FE">
      <w:pPr>
        <w:pStyle w:val="ListParagraph"/>
        <w:numPr>
          <w:ilvl w:val="1"/>
          <w:numId w:val="17"/>
        </w:numPr>
      </w:pPr>
      <w:r>
        <w:t xml:space="preserve"> Maximize volume of a box</w:t>
      </w:r>
    </w:p>
    <w:p w14:paraId="6D9D2AD5" w14:textId="77777777" w:rsidR="00DB753F" w:rsidRDefault="00DB753F" w:rsidP="003B14FE">
      <w:pPr>
        <w:pStyle w:val="ListParagraph"/>
        <w:numPr>
          <w:ilvl w:val="1"/>
          <w:numId w:val="17"/>
        </w:numPr>
      </w:pPr>
      <w:r>
        <w:t xml:space="preserve"> Maximize area of a rectangular field/space</w:t>
      </w:r>
    </w:p>
    <w:p w14:paraId="418110CF" w14:textId="77777777" w:rsidR="00DB753F" w:rsidRDefault="00DB753F" w:rsidP="003B14FE">
      <w:pPr>
        <w:pStyle w:val="ListParagraph"/>
        <w:numPr>
          <w:ilvl w:val="1"/>
          <w:numId w:val="17"/>
        </w:numPr>
      </w:pPr>
      <w:r>
        <w:t xml:space="preserve"> Minimize distance between a point and graph in the </w:t>
      </w:r>
      <m:oMath>
        <m:r>
          <w:rPr>
            <w:rFonts w:ascii="Cambria Math" w:hAnsi="Cambria Math"/>
          </w:rPr>
          <m:t>xy</m:t>
        </m:r>
      </m:oMath>
      <w:r>
        <w:t>-plane</w:t>
      </w:r>
    </w:p>
    <w:p w14:paraId="0F6EB08A" w14:textId="77777777" w:rsidR="00DB753F" w:rsidRDefault="00DB753F" w:rsidP="003B14FE">
      <w:pPr>
        <w:pStyle w:val="ListParagraph"/>
        <w:numPr>
          <w:ilvl w:val="0"/>
          <w:numId w:val="17"/>
        </w:numPr>
      </w:pPr>
      <w:r>
        <w:t xml:space="preserve"> Compute an antiderivative of a polynomial using the "Reverse Power Rule" and the linearity of differentiation</w:t>
      </w:r>
    </w:p>
    <w:p w14:paraId="247761B8" w14:textId="77777777" w:rsidR="00DB753F" w:rsidRDefault="00DB753F" w:rsidP="003B14FE">
      <w:pPr>
        <w:pStyle w:val="ListParagraph"/>
        <w:numPr>
          <w:ilvl w:val="0"/>
          <w:numId w:val="17"/>
        </w:numPr>
      </w:pPr>
      <w:r>
        <w:t>Use area formulas for a rectangle and triangle to compute "area under a curve"</w:t>
      </w:r>
    </w:p>
    <w:p w14:paraId="12ECA38B" w14:textId="77777777" w:rsidR="00DB753F" w:rsidRDefault="00DB753F" w:rsidP="003B14FE">
      <w:pPr>
        <w:pStyle w:val="ListParagraph"/>
        <w:numPr>
          <w:ilvl w:val="0"/>
          <w:numId w:val="17"/>
        </w:numPr>
      </w:pPr>
      <w:r>
        <w:t xml:space="preserve"> Compute a left, right, and midpoint Riemann sum with 3 to 8 rectangles</w:t>
      </w:r>
    </w:p>
    <w:p w14:paraId="1B4ABADA" w14:textId="77777777" w:rsidR="00DB753F" w:rsidRDefault="00DB753F" w:rsidP="003B14FE">
      <w:pPr>
        <w:pStyle w:val="ListParagraph"/>
        <w:numPr>
          <w:ilvl w:val="0"/>
          <w:numId w:val="17"/>
        </w:numPr>
      </w:pPr>
      <w:r>
        <w:t xml:space="preserve"> Compute a right Riemann sum with an arbitrary </w:t>
      </w:r>
      <m:oMath>
        <m:r>
          <w:rPr>
            <w:rFonts w:ascii="Cambria Math" w:hAnsi="Cambria Math"/>
          </w:rPr>
          <m:t>n</m:t>
        </m:r>
      </m:oMath>
      <w:r>
        <w:t xml:space="preserve"> rectangles.</w:t>
      </w:r>
    </w:p>
    <w:p w14:paraId="1CEF0F3F" w14:textId="77777777" w:rsidR="00DB753F" w:rsidRDefault="00DB753F" w:rsidP="003B14FE">
      <w:pPr>
        <w:pStyle w:val="ListParagraph"/>
        <w:numPr>
          <w:ilvl w:val="0"/>
          <w:numId w:val="17"/>
        </w:numPr>
      </w:pPr>
      <w:r>
        <w:t xml:space="preserve"> Write a definite integral to represent the limit of a Riemann sum.</w:t>
      </w:r>
    </w:p>
    <w:p w14:paraId="1A289365" w14:textId="77777777" w:rsidR="00DB753F" w:rsidRDefault="00DB753F" w:rsidP="003B14FE">
      <w:pPr>
        <w:pStyle w:val="ListParagraph"/>
        <w:numPr>
          <w:ilvl w:val="0"/>
          <w:numId w:val="17"/>
        </w:numPr>
      </w:pPr>
      <w:r>
        <w:t xml:space="preserve"> Apply properties of definition integrals such as: </w:t>
      </w:r>
    </w:p>
    <w:p w14:paraId="21AB4350" w14:textId="77777777" w:rsidR="00DB753F" w:rsidRDefault="00DB753F" w:rsidP="003B14FE">
      <w:pPr>
        <w:pStyle w:val="ListParagraph"/>
        <w:numPr>
          <w:ilvl w:val="1"/>
          <w:numId w:val="17"/>
        </w:numPr>
      </w:pPr>
      <w:r>
        <w:t xml:space="preserve"> </w:t>
      </w:r>
      <m:oMath>
        <m:nary>
          <m:naryPr>
            <m:limLoc m:val="subSup"/>
            <m:ctrlPr>
              <w:rPr>
                <w:rFonts w:ascii="Cambria Math" w:hAnsi="Cambria Math"/>
              </w:rPr>
            </m:ctrlPr>
          </m:naryPr>
          <m:sub>
            <m:r>
              <w:rPr>
                <w:rFonts w:ascii="Cambria Math" w:hAnsi="Cambria Math"/>
              </w:rPr>
              <m:t>a</m:t>
            </m:r>
          </m:sub>
          <m:sup>
            <m:r>
              <w:rPr>
                <w:rFonts w:ascii="Cambria Math" w:hAnsi="Cambria Math"/>
              </w:rPr>
              <m:t>a</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=0</m:t>
            </m:r>
          </m:e>
        </m:nary>
      </m:oMath>
    </w:p>
    <w:p w14:paraId="424221B0" w14:textId="77777777" w:rsidR="00DB753F" w:rsidRDefault="00DB753F" w:rsidP="003B14FE">
      <w:pPr>
        <w:pStyle w:val="ListParagraph"/>
        <w:numPr>
          <w:ilvl w:val="1"/>
          <w:numId w:val="17"/>
        </w:numPr>
      </w:pPr>
      <w:r>
        <w:t xml:space="preserve"> </w:t>
      </w:r>
      <m:oMath>
        <m:nary>
          <m:naryPr>
            <m:limLoc m:val="subSup"/>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m:t>
            </m:r>
            <m:nary>
              <m:naryPr>
                <m:limLoc m:val="subSup"/>
                <m:ctrlPr>
                  <w:rPr>
                    <w:rFonts w:ascii="Cambria Math" w:hAnsi="Cambria Math"/>
                  </w:rPr>
                </m:ctrlPr>
              </m:naryPr>
              <m:sub>
                <m:r>
                  <w:rPr>
                    <w:rFonts w:ascii="Cambria Math" w:hAnsi="Cambria Math"/>
                  </w:rPr>
                  <m:t>b</m:t>
                </m:r>
              </m:sub>
              <m:sup>
                <m:r>
                  <w:rPr>
                    <w:rFonts w:ascii="Cambria Math" w:hAnsi="Cambria Math"/>
                  </w:rPr>
                  <m:t>a</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e>
        </m:nary>
      </m:oMath>
    </w:p>
    <w:p w14:paraId="7E133DAB" w14:textId="77777777" w:rsidR="00DB753F" w:rsidRDefault="00CE48D6" w:rsidP="003B14FE">
      <w:pPr>
        <w:pStyle w:val="ListParagraph"/>
        <w:numPr>
          <w:ilvl w:val="1"/>
          <w:numId w:val="17"/>
        </w:numPr>
      </w:pPr>
      <m:oMath>
        <m:nary>
          <m:naryPr>
            <m:limLoc m:val="subSup"/>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m:t>
            </m:r>
            <m:nary>
              <m:naryPr>
                <m:limLoc m:val="subSup"/>
                <m:ctrlPr>
                  <w:rPr>
                    <w:rFonts w:ascii="Cambria Math" w:hAnsi="Cambria Math"/>
                  </w:rPr>
                </m:ctrlPr>
              </m:naryPr>
              <m:sub>
                <m:r>
                  <w:rPr>
                    <w:rFonts w:ascii="Cambria Math" w:hAnsi="Cambria Math"/>
                  </w:rPr>
                  <m:t>a</m:t>
                </m:r>
              </m:sub>
              <m:sup>
                <m:r>
                  <w:rPr>
                    <w:rFonts w:ascii="Cambria Math" w:hAnsi="Cambria Math"/>
                  </w:rPr>
                  <m:t>c</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m:t>
                </m:r>
              </m:e>
            </m:nary>
            <m:nary>
              <m:naryPr>
                <m:limLoc m:val="subSup"/>
                <m:ctrlPr>
                  <w:rPr>
                    <w:rFonts w:ascii="Cambria Math" w:hAnsi="Cambria Math"/>
                  </w:rPr>
                </m:ctrlPr>
              </m:naryPr>
              <m:sub>
                <m:r>
                  <w:rPr>
                    <w:rFonts w:ascii="Cambria Math" w:hAnsi="Cambria Math"/>
                  </w:rPr>
                  <m:t>c</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e>
        </m:nary>
      </m:oMath>
    </w:p>
    <w:p w14:paraId="4331B611" w14:textId="77777777" w:rsidR="00DB753F" w:rsidRDefault="00DB753F" w:rsidP="003B14FE">
      <w:pPr>
        <w:pStyle w:val="ListParagraph"/>
        <w:numPr>
          <w:ilvl w:val="0"/>
          <w:numId w:val="17"/>
        </w:numPr>
      </w:pPr>
      <w:r>
        <w:t xml:space="preserve"> Evaluate a definite integral with the Fundamental Theorem of Calculus</w:t>
      </w:r>
    </w:p>
    <w:p w14:paraId="6522880F" w14:textId="77777777" w:rsidR="00DB753F" w:rsidRDefault="00DB753F" w:rsidP="003B14FE">
      <w:pPr>
        <w:pStyle w:val="ListParagraph"/>
        <w:numPr>
          <w:ilvl w:val="0"/>
          <w:numId w:val="17"/>
        </w:numPr>
      </w:pPr>
      <w:r>
        <w:t xml:space="preserve"> Evaluate an accumulation of area function</w:t>
      </w:r>
    </w:p>
    <w:p w14:paraId="78CA9823" w14:textId="77777777" w:rsidR="00DB753F" w:rsidRDefault="00DB753F" w:rsidP="003B14FE">
      <w:pPr>
        <w:pStyle w:val="ListParagraph"/>
        <w:numPr>
          <w:ilvl w:val="0"/>
          <w:numId w:val="17"/>
        </w:numPr>
      </w:pPr>
      <w:r>
        <w:t xml:space="preserve"> Differentiate an accumulation function using the Fundamental Theorem of Calculus</w:t>
      </w:r>
    </w:p>
    <w:p w14:paraId="0F3B7E1D" w14:textId="77777777" w:rsidR="00DB753F" w:rsidRDefault="00DB753F" w:rsidP="003B14FE">
      <w:pPr>
        <w:pStyle w:val="ListParagraph"/>
        <w:numPr>
          <w:ilvl w:val="0"/>
          <w:numId w:val="17"/>
        </w:numPr>
      </w:pPr>
      <w:r>
        <w:t xml:space="preserve"> Evaluate an indefinite integral</w:t>
      </w:r>
    </w:p>
    <w:p w14:paraId="7861DAB3" w14:textId="77777777" w:rsidR="00DB753F" w:rsidRDefault="00DB753F" w:rsidP="003B14FE">
      <w:pPr>
        <w:pStyle w:val="ListParagraph"/>
        <w:numPr>
          <w:ilvl w:val="0"/>
          <w:numId w:val="17"/>
        </w:numPr>
      </w:pPr>
      <w:r>
        <w:t xml:space="preserve"> Use </w:t>
      </w:r>
      <m:oMath>
        <m:r>
          <w:rPr>
            <w:rFonts w:ascii="Cambria Math" w:hAnsi="Cambria Math"/>
          </w:rPr>
          <m:t>u</m:t>
        </m:r>
      </m:oMath>
      <w:r>
        <w:t>-substitution to evaluate an indefinite integral</w:t>
      </w:r>
    </w:p>
    <w:p w14:paraId="5D0FFFC2" w14:textId="77777777" w:rsidR="00DB753F" w:rsidRDefault="00DB753F" w:rsidP="003B14FE">
      <w:pPr>
        <w:pStyle w:val="ListParagraph"/>
        <w:numPr>
          <w:ilvl w:val="0"/>
          <w:numId w:val="17"/>
        </w:numPr>
      </w:pPr>
      <w:r>
        <w:t xml:space="preserve"> Determine a function has an inverse</w:t>
      </w:r>
    </w:p>
    <w:p w14:paraId="49D3A38C" w14:textId="77777777" w:rsidR="00DB753F" w:rsidRDefault="00DB753F" w:rsidP="003B14FE">
      <w:pPr>
        <w:pStyle w:val="ListParagraph"/>
        <w:numPr>
          <w:ilvl w:val="0"/>
          <w:numId w:val="17"/>
        </w:numPr>
      </w:pPr>
      <w:r>
        <w:t xml:space="preserve"> Find a function's inverse, or observe that it is impossible to find the function's inverse explicitly</w:t>
      </w:r>
    </w:p>
    <w:p w14:paraId="5736052E" w14:textId="342B9A92" w:rsidR="00DB753F" w:rsidRDefault="00DB753F" w:rsidP="003B14FE">
      <w:pPr>
        <w:pStyle w:val="ListParagraph"/>
        <w:numPr>
          <w:ilvl w:val="0"/>
          <w:numId w:val="17"/>
        </w:numPr>
      </w:pPr>
      <w:r>
        <w:t xml:space="preserve"> Evaluate the derivative of an inverse function at a given </w:t>
      </w:r>
      <m:oMath>
        <m:r>
          <w:rPr>
            <w:rFonts w:ascii="Cambria Math" w:hAnsi="Cambria Math"/>
          </w:rPr>
          <m:t>x=a</m:t>
        </m:r>
      </m:oMath>
      <w:r>
        <w:t>, even if the inverse cannot be computed explicitly</w:t>
      </w:r>
    </w:p>
    <w:p w14:paraId="4E718EF3" w14:textId="77777777" w:rsidR="00DB753F" w:rsidRDefault="00DB753F" w:rsidP="003B14FE">
      <w:pPr>
        <w:pStyle w:val="ListParagraph"/>
        <w:numPr>
          <w:ilvl w:val="0"/>
          <w:numId w:val="17"/>
        </w:numPr>
      </w:pPr>
      <w:r>
        <w:t xml:space="preserve"> Differentiate natural logarithm functions and exponential functions</w:t>
      </w:r>
    </w:p>
    <w:p w14:paraId="7585E6ED" w14:textId="77777777" w:rsidR="00DB753F" w:rsidRDefault="00DB753F" w:rsidP="003B14FE">
      <w:pPr>
        <w:pStyle w:val="ListParagraph"/>
        <w:numPr>
          <w:ilvl w:val="0"/>
          <w:numId w:val="17"/>
        </w:numPr>
      </w:pPr>
      <w:r>
        <w:t>Integrate exponential functions</w:t>
      </w:r>
    </w:p>
    <w:p w14:paraId="2CF90C75" w14:textId="77777777" w:rsidR="00DB753F" w:rsidRDefault="00DB753F" w:rsidP="003B14FE">
      <w:pPr>
        <w:pStyle w:val="ListParagraph"/>
        <w:numPr>
          <w:ilvl w:val="0"/>
          <w:numId w:val="17"/>
        </w:numPr>
      </w:pPr>
      <w:r>
        <w:t xml:space="preserve">Integrate functions of the form: </w:t>
      </w:r>
      <m:oMath>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-1</m:t>
            </m:r>
          </m:sup>
        </m:sSup>
        <m:r>
          <w:rPr>
            <w:rFonts w:ascii="Cambria Math" w:hAnsi="Cambria Math"/>
          </w:rPr>
          <m:t>du</m:t>
        </m:r>
      </m:oMath>
    </w:p>
    <w:p w14:paraId="65D9A49E" w14:textId="77777777" w:rsidR="00DB753F" w:rsidRPr="00763519" w:rsidRDefault="00DB753F" w:rsidP="000B0095"/>
    <w:p w14:paraId="09D410D3" w14:textId="77777777" w:rsidR="000B0095" w:rsidRDefault="000B0095" w:rsidP="005704F0">
      <w:pPr>
        <w:spacing w:before="120" w:after="120"/>
        <w:rPr>
          <w:rFonts w:asciiTheme="minorHAnsi" w:hAnsiTheme="minorHAnsi" w:cstheme="minorHAnsi"/>
        </w:rPr>
      </w:pPr>
    </w:p>
    <w:p w14:paraId="2E1EE313" w14:textId="77777777" w:rsidR="00706332" w:rsidRDefault="00706332" w:rsidP="005704F0">
      <w:pPr>
        <w:spacing w:before="120" w:after="120"/>
        <w:rPr>
          <w:rFonts w:asciiTheme="minorHAnsi" w:hAnsiTheme="minorHAnsi" w:cstheme="minorHAnsi"/>
        </w:rPr>
      </w:pPr>
    </w:p>
    <w:p w14:paraId="20F5BFAD" w14:textId="77777777" w:rsidR="00706332" w:rsidRDefault="00706332" w:rsidP="005704F0">
      <w:pPr>
        <w:spacing w:before="120" w:after="120"/>
        <w:rPr>
          <w:rFonts w:asciiTheme="minorHAnsi" w:hAnsiTheme="minorHAnsi" w:cstheme="minorHAnsi"/>
        </w:rPr>
      </w:pPr>
    </w:p>
    <w:p w14:paraId="4E6FD9DD" w14:textId="77777777" w:rsidR="00706332" w:rsidRPr="00763519" w:rsidRDefault="00706332" w:rsidP="005704F0">
      <w:pPr>
        <w:spacing w:before="120" w:after="120"/>
        <w:rPr>
          <w:rFonts w:asciiTheme="minorHAnsi" w:hAnsiTheme="minorHAnsi" w:cstheme="minorHAnsi"/>
        </w:rPr>
      </w:pPr>
    </w:p>
    <w:p w14:paraId="2097AB21" w14:textId="13740CC3" w:rsidR="00B8098D" w:rsidRPr="00763519" w:rsidRDefault="00B8098D" w:rsidP="001079D7">
      <w:pPr>
        <w:pStyle w:val="Heading1"/>
      </w:pPr>
      <w:bookmarkStart w:id="13" w:name="_Toc501451152"/>
      <w:r w:rsidRPr="00763519">
        <w:t>Course Grading and Policies</w:t>
      </w:r>
      <w:bookmarkEnd w:id="13"/>
    </w:p>
    <w:p w14:paraId="0BD5C798" w14:textId="21C00B95" w:rsidR="009D3C5C" w:rsidRPr="00763519" w:rsidRDefault="009D3C5C" w:rsidP="00D87058">
      <w:pPr>
        <w:pStyle w:val="Heading2"/>
      </w:pPr>
      <w:r w:rsidRPr="00763519">
        <w:t>Late Assignment Policy</w:t>
      </w:r>
    </w:p>
    <w:p w14:paraId="12D2B92A" w14:textId="77777777" w:rsidR="00D92498" w:rsidRDefault="00D92498" w:rsidP="00D92498">
      <w:pPr>
        <w:pStyle w:val="NoSpacing"/>
        <w:rPr>
          <w:rFonts w:ascii="Calibri" w:hAnsi="Calibri" w:cs="Calibri"/>
          <w:sz w:val="24"/>
          <w:szCs w:val="24"/>
        </w:rPr>
      </w:pPr>
      <w:r>
        <w:rPr>
          <w:rFonts w:ascii="Calibri" w:hAnsi="Calibri" w:cs="Calibri"/>
          <w:sz w:val="24"/>
          <w:szCs w:val="24"/>
        </w:rPr>
        <w:t xml:space="preserve">Pearson homework may be submitted late with no penalty up until the final (hard) deadline: </w:t>
      </w:r>
    </w:p>
    <w:p w14:paraId="39162AAB" w14:textId="47BEAC97" w:rsidR="00D92498" w:rsidRPr="004D7953" w:rsidRDefault="00D92498" w:rsidP="00D92498">
      <w:pPr>
        <w:pStyle w:val="NormalWeb"/>
        <w:numPr>
          <w:ilvl w:val="0"/>
          <w:numId w:val="20"/>
        </w:numPr>
        <w:tabs>
          <w:tab w:val="clear" w:pos="720"/>
          <w:tab w:val="num" w:pos="1440"/>
        </w:tabs>
        <w:spacing w:before="0" w:beforeAutospacing="0"/>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1:</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 xml:space="preserve">Sunday, </w:t>
      </w:r>
      <w:r>
        <w:rPr>
          <w:rFonts w:asciiTheme="minorHAnsi" w:hAnsiTheme="minorHAnsi" w:cstheme="minorHAnsi"/>
          <w:color w:val="000000"/>
        </w:rPr>
        <w:t xml:space="preserve">October </w:t>
      </w:r>
      <w:r w:rsidR="0089264E">
        <w:rPr>
          <w:rFonts w:asciiTheme="minorHAnsi" w:hAnsiTheme="minorHAnsi" w:cstheme="minorHAnsi"/>
          <w:color w:val="000000"/>
        </w:rPr>
        <w:t>5</w:t>
      </w:r>
      <w:r w:rsidRPr="004D7953">
        <w:rPr>
          <w:rFonts w:asciiTheme="minorHAnsi" w:hAnsiTheme="minorHAnsi" w:cstheme="minorHAnsi"/>
          <w:color w:val="000000"/>
        </w:rPr>
        <w:t>, 2025, at 11:59 PM</w:t>
      </w:r>
    </w:p>
    <w:p w14:paraId="226FB49F" w14:textId="77777777" w:rsidR="00D92498" w:rsidRPr="004D7953" w:rsidRDefault="00D92498" w:rsidP="00D9249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2:</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November 2, 2025, at 11:59 PM</w:t>
      </w:r>
    </w:p>
    <w:p w14:paraId="3270EAB7" w14:textId="77777777" w:rsidR="00D92498" w:rsidRPr="00692717" w:rsidRDefault="00D92498" w:rsidP="00D9249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3:</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Thursday, December 11, 2025, at 11:59 PM</w:t>
      </w:r>
    </w:p>
    <w:p w14:paraId="30E935BD" w14:textId="77777777" w:rsidR="00D92498" w:rsidRDefault="00D92498" w:rsidP="00D92498">
      <w:pPr>
        <w:pStyle w:val="NoSpacing"/>
        <w:rPr>
          <w:rFonts w:ascii="Calibri" w:hAnsi="Calibri" w:cs="Calibri"/>
          <w:sz w:val="24"/>
          <w:szCs w:val="24"/>
        </w:rPr>
      </w:pPr>
      <w:r>
        <w:rPr>
          <w:rFonts w:ascii="Calibri" w:hAnsi="Calibri" w:cs="Calibri"/>
          <w:sz w:val="24"/>
          <w:szCs w:val="24"/>
        </w:rPr>
        <w:t>Quizzes and Exams cannot be made up for any reason. However, your lowest two quiz grades will be dropped at the end of the semester and one midterm grade can be replaced with the final exam.</w:t>
      </w:r>
    </w:p>
    <w:p w14:paraId="66588C7E" w14:textId="77777777" w:rsidR="00D92498" w:rsidRDefault="00D92498" w:rsidP="00D87058">
      <w:pPr>
        <w:pStyle w:val="Heading2"/>
      </w:pPr>
    </w:p>
    <w:p w14:paraId="4F9F2EA3" w14:textId="622CA8E7" w:rsidR="00CC0293" w:rsidRPr="00763519" w:rsidRDefault="128D292F" w:rsidP="00D87058">
      <w:pPr>
        <w:pStyle w:val="Heading2"/>
      </w:pPr>
      <w:r w:rsidRPr="00763519">
        <w:t>Grading Scale</w:t>
      </w:r>
    </w:p>
    <w:p w14:paraId="5C4B45CA" w14:textId="79C55F18" w:rsidR="00B54EF2" w:rsidRPr="00763519" w:rsidRDefault="004C2343" w:rsidP="005704F0">
      <w:pPr>
        <w:jc w:val="both"/>
      </w:pPr>
      <w:r w:rsidRPr="00763519">
        <w:t xml:space="preserve">The following scale will be used to determine final grades. </w:t>
      </w:r>
      <w:r w:rsidR="00B54EF2" w:rsidRPr="00763519">
        <w:t xml:space="preserve"> </w:t>
      </w:r>
    </w:p>
    <w:tbl>
      <w:tblPr>
        <w:tblStyle w:val="TableGrid"/>
        <w:tblW w:w="0" w:type="auto"/>
        <w:tblLook w:val="04A0" w:firstRow="1" w:lastRow="0" w:firstColumn="1" w:lastColumn="0" w:noHBand="0" w:noVBand="1"/>
      </w:tblPr>
      <w:tblGrid>
        <w:gridCol w:w="1886"/>
        <w:gridCol w:w="1862"/>
        <w:gridCol w:w="1862"/>
        <w:gridCol w:w="1862"/>
        <w:gridCol w:w="1878"/>
      </w:tblGrid>
      <w:tr w:rsidR="00DB753F" w14:paraId="77358F68" w14:textId="77777777" w:rsidTr="00EB5806">
        <w:tc>
          <w:tcPr>
            <w:tcW w:w="2014" w:type="dxa"/>
          </w:tcPr>
          <w:p w14:paraId="5D82E5F3" w14:textId="77777777" w:rsidR="00DB753F" w:rsidRDefault="00DB753F" w:rsidP="00DB753F">
            <w:pPr>
              <w:spacing w:before="0" w:after="0"/>
              <w:jc w:val="center"/>
              <w:rPr>
                <w:lang w:eastAsia="ja-JP"/>
              </w:rPr>
            </w:pPr>
            <w:r>
              <w:rPr>
                <w:lang w:eastAsia="ja-JP"/>
              </w:rPr>
              <w:t>A: 88% and higher</w:t>
            </w:r>
          </w:p>
        </w:tc>
        <w:tc>
          <w:tcPr>
            <w:tcW w:w="2014" w:type="dxa"/>
          </w:tcPr>
          <w:p w14:paraId="01BC7F76" w14:textId="77777777" w:rsidR="00DB753F" w:rsidRDefault="00DB753F" w:rsidP="00DB753F">
            <w:pPr>
              <w:spacing w:before="0" w:after="0"/>
              <w:jc w:val="center"/>
              <w:rPr>
                <w:lang w:eastAsia="ja-JP"/>
              </w:rPr>
            </w:pPr>
            <w:r>
              <w:rPr>
                <w:lang w:eastAsia="ja-JP"/>
              </w:rPr>
              <w:t>B: 75% - 87%</w:t>
            </w:r>
          </w:p>
        </w:tc>
        <w:tc>
          <w:tcPr>
            <w:tcW w:w="2014" w:type="dxa"/>
          </w:tcPr>
          <w:p w14:paraId="37727FB9" w14:textId="77777777" w:rsidR="00DB753F" w:rsidRDefault="00DB753F" w:rsidP="00DB753F">
            <w:pPr>
              <w:spacing w:before="0" w:after="0"/>
              <w:jc w:val="center"/>
              <w:rPr>
                <w:lang w:eastAsia="ja-JP"/>
              </w:rPr>
            </w:pPr>
            <w:r>
              <w:rPr>
                <w:lang w:eastAsia="ja-JP"/>
              </w:rPr>
              <w:t>C: 62% - 74%</w:t>
            </w:r>
          </w:p>
        </w:tc>
        <w:tc>
          <w:tcPr>
            <w:tcW w:w="2014" w:type="dxa"/>
          </w:tcPr>
          <w:p w14:paraId="3E9ABC58" w14:textId="77777777" w:rsidR="00DB753F" w:rsidRDefault="00DB753F" w:rsidP="00DB753F">
            <w:pPr>
              <w:spacing w:before="0" w:after="0"/>
              <w:jc w:val="center"/>
              <w:rPr>
                <w:lang w:eastAsia="ja-JP"/>
              </w:rPr>
            </w:pPr>
            <w:r>
              <w:rPr>
                <w:lang w:eastAsia="ja-JP"/>
              </w:rPr>
              <w:t>D: 50% - 61%</w:t>
            </w:r>
          </w:p>
        </w:tc>
        <w:tc>
          <w:tcPr>
            <w:tcW w:w="2014" w:type="dxa"/>
          </w:tcPr>
          <w:p w14:paraId="5138482C" w14:textId="77777777" w:rsidR="00DB753F" w:rsidRDefault="00DB753F" w:rsidP="00DB753F">
            <w:pPr>
              <w:spacing w:before="0" w:after="0"/>
              <w:jc w:val="center"/>
              <w:rPr>
                <w:lang w:eastAsia="ja-JP"/>
              </w:rPr>
            </w:pPr>
            <w:r>
              <w:rPr>
                <w:lang w:eastAsia="ja-JP"/>
              </w:rPr>
              <w:t>F: 49% and lower</w:t>
            </w:r>
          </w:p>
        </w:tc>
      </w:tr>
    </w:tbl>
    <w:p w14:paraId="7B5C2E7A" w14:textId="3124F241" w:rsidR="009D3C5C" w:rsidRPr="00763519" w:rsidRDefault="00AA76CD" w:rsidP="00D87058">
      <w:pPr>
        <w:pStyle w:val="Heading2"/>
      </w:pPr>
      <w:r w:rsidRPr="00763519">
        <w:rPr>
          <w:rStyle w:val="Heading2Char"/>
          <w:b/>
          <w:bCs/>
        </w:rPr>
        <w:t>Rounding Policy</w:t>
      </w:r>
    </w:p>
    <w:p w14:paraId="45A0BCDC" w14:textId="0327CE6D" w:rsidR="00B96FF9" w:rsidRPr="00763519" w:rsidRDefault="00B61B51" w:rsidP="009D3C5C">
      <w:pPr>
        <w:pStyle w:val="NoSpacing"/>
        <w:rPr>
          <w:rFonts w:ascii="Calibri" w:hAnsi="Calibri" w:cs="Calibri"/>
          <w:sz w:val="24"/>
          <w:szCs w:val="24"/>
        </w:rPr>
      </w:pPr>
      <w:r w:rsidRPr="00763519">
        <w:rPr>
          <w:rFonts w:ascii="Calibri" w:hAnsi="Calibri" w:cs="Calibri"/>
          <w:sz w:val="24"/>
          <w:szCs w:val="24"/>
        </w:rPr>
        <w:t xml:space="preserve">Individual assignment grades will not be rounded up. </w:t>
      </w:r>
      <w:r w:rsidR="00B96FF9" w:rsidRPr="00763519">
        <w:rPr>
          <w:rFonts w:ascii="Calibri" w:hAnsi="Calibri" w:cs="Calibri"/>
          <w:sz w:val="24"/>
          <w:szCs w:val="24"/>
        </w:rPr>
        <w:t xml:space="preserve">Final grades will be rounded </w:t>
      </w:r>
      <w:r w:rsidRPr="00763519">
        <w:rPr>
          <w:rFonts w:ascii="Calibri" w:hAnsi="Calibri" w:cs="Calibri"/>
          <w:sz w:val="24"/>
          <w:szCs w:val="24"/>
        </w:rPr>
        <w:t xml:space="preserve">up from .5.  </w:t>
      </w:r>
    </w:p>
    <w:p w14:paraId="076611B3" w14:textId="716E625B" w:rsidR="009D3C5C" w:rsidRPr="00763519" w:rsidRDefault="005704F0" w:rsidP="00D87058">
      <w:pPr>
        <w:pStyle w:val="Heading2"/>
        <w:rPr>
          <w:rStyle w:val="Emphasis"/>
          <w:i w:val="0"/>
          <w:iCs w:val="0"/>
        </w:rPr>
      </w:pPr>
      <w:r w:rsidRPr="00763519">
        <w:t>Student Access to Grades</w:t>
      </w:r>
    </w:p>
    <w:p w14:paraId="1C4C4BB8" w14:textId="7E587C8F" w:rsidR="001771D1" w:rsidRPr="00763519" w:rsidRDefault="00DB753F" w:rsidP="00674F9D">
      <w:pPr>
        <w:spacing w:before="0" w:after="0"/>
      </w:pPr>
      <w:r>
        <w:t xml:space="preserve">Grades will be updated throughout the semester and posted on canvas. </w:t>
      </w:r>
      <w:r w:rsidR="00123654" w:rsidRPr="00763519">
        <w:t>Quiz</w:t>
      </w:r>
      <w:r>
        <w:t xml:space="preserve"> and exam</w:t>
      </w:r>
      <w:r w:rsidR="00123654" w:rsidRPr="00763519">
        <w:t xml:space="preserve"> grades will be available </w:t>
      </w:r>
      <w:r>
        <w:t xml:space="preserve">as soon as they are graded (within one week of due date). Online homework grades will be available immediately, though occasionally the Pearson software may take a few hours to sync with our canvas page. </w:t>
      </w:r>
    </w:p>
    <w:p w14:paraId="2583C71D" w14:textId="0AB0A32C" w:rsidR="009D3C5C" w:rsidRPr="00763519" w:rsidRDefault="00E02042" w:rsidP="009D3C5C">
      <w:pPr>
        <w:spacing w:before="0" w:after="0"/>
      </w:pPr>
      <w:r w:rsidRPr="00763519">
        <w:rPr>
          <w:rStyle w:val="Emphasis"/>
          <w:i w:val="0"/>
          <w:noProof/>
        </w:rPr>
        <w:drawing>
          <wp:anchor distT="0" distB="0" distL="114300" distR="114300" simplePos="0" relativeHeight="251657216" behindDoc="1" locked="0" layoutInCell="1" allowOverlap="1" wp14:anchorId="5830BDE4" wp14:editId="52AAB52B">
            <wp:simplePos x="0" y="0"/>
            <wp:positionH relativeFrom="margin">
              <wp:posOffset>1443686</wp:posOffset>
            </wp:positionH>
            <wp:positionV relativeFrom="paragraph">
              <wp:posOffset>184785</wp:posOffset>
            </wp:positionV>
            <wp:extent cx="4025900" cy="2438400"/>
            <wp:effectExtent l="0" t="0" r="0" b="0"/>
            <wp:wrapTight wrapText="bothSides">
              <wp:wrapPolygon edited="0">
                <wp:start x="0" y="0"/>
                <wp:lineTo x="0" y="21488"/>
                <wp:lineTo x="21532" y="21488"/>
                <wp:lineTo x="21532" y="0"/>
                <wp:lineTo x="0" y="0"/>
              </wp:wrapPolygon>
            </wp:wrapTight>
            <wp:docPr id="6" name="Chart 6" descr="Grading Pie chart showing value for assignments and activiti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7A815777" w14:textId="1F2C89D6" w:rsidR="009D3C5C" w:rsidRPr="00763519" w:rsidRDefault="009D3C5C" w:rsidP="00D87058">
      <w:pPr>
        <w:pStyle w:val="Heading2"/>
      </w:pPr>
      <w:bookmarkStart w:id="14" w:name="_Toc101514066"/>
      <w:r w:rsidRPr="00763519">
        <w:t xml:space="preserve"> </w:t>
      </w:r>
      <w:r w:rsidR="002340C1" w:rsidRPr="00763519">
        <w:t>Grading Pie Chart</w:t>
      </w:r>
    </w:p>
    <w:p w14:paraId="058A75EA" w14:textId="7DD80119" w:rsidR="00D0465E" w:rsidRPr="00763519" w:rsidRDefault="00D0465E" w:rsidP="001B5B44">
      <w:pPr>
        <w:spacing w:before="0" w:after="0"/>
      </w:pPr>
    </w:p>
    <w:p w14:paraId="52C0A20D" w14:textId="4217520A" w:rsidR="009D3C5C" w:rsidRPr="00763519" w:rsidRDefault="009D3C5C" w:rsidP="009D3C5C">
      <w:pPr>
        <w:spacing w:before="0" w:after="0"/>
        <w:jc w:val="center"/>
        <w:rPr>
          <w:rStyle w:val="Emphasis"/>
          <w:rFonts w:asciiTheme="minorHAnsi" w:hAnsiTheme="minorHAnsi"/>
          <w:iCs w:val="0"/>
          <w:shd w:val="clear" w:color="auto" w:fill="FFFFFF"/>
        </w:rPr>
      </w:pPr>
    </w:p>
    <w:bookmarkEnd w:id="14"/>
    <w:p w14:paraId="2C15D5B7" w14:textId="78707D0D" w:rsidR="0026562C" w:rsidRPr="00763519" w:rsidRDefault="0026562C" w:rsidP="009D3C5C">
      <w:pPr>
        <w:spacing w:before="0" w:after="0"/>
        <w:jc w:val="center"/>
        <w:rPr>
          <w:rStyle w:val="Emphasis"/>
          <w:rFonts w:asciiTheme="minorHAnsi" w:hAnsiTheme="minorHAnsi"/>
          <w:iCs w:val="0"/>
          <w:highlight w:val="yellow"/>
          <w:shd w:val="clear" w:color="auto" w:fill="FFFFFF"/>
        </w:rPr>
      </w:pPr>
    </w:p>
    <w:p w14:paraId="17A3BC10" w14:textId="7FACF21D" w:rsidR="0026562C" w:rsidRPr="00763519" w:rsidRDefault="0026562C" w:rsidP="003245B1">
      <w:pPr>
        <w:spacing w:before="0" w:after="0"/>
        <w:rPr>
          <w:rStyle w:val="Emphasis"/>
          <w:rFonts w:asciiTheme="minorHAnsi" w:hAnsiTheme="minorHAnsi"/>
          <w:iCs w:val="0"/>
          <w:highlight w:val="yellow"/>
          <w:shd w:val="clear" w:color="auto" w:fill="FFFFFF"/>
        </w:rPr>
      </w:pPr>
    </w:p>
    <w:p w14:paraId="623A3E57" w14:textId="237DAE6D" w:rsidR="0026562C" w:rsidRPr="00763519" w:rsidRDefault="0026562C" w:rsidP="003245B1">
      <w:pPr>
        <w:spacing w:before="0" w:after="0"/>
        <w:rPr>
          <w:rStyle w:val="Emphasis"/>
          <w:rFonts w:asciiTheme="minorHAnsi" w:hAnsiTheme="minorHAnsi"/>
          <w:iCs w:val="0"/>
          <w:highlight w:val="yellow"/>
          <w:shd w:val="clear" w:color="auto" w:fill="FFFFFF"/>
        </w:rPr>
      </w:pPr>
    </w:p>
    <w:p w14:paraId="2C844E6A" w14:textId="617293A8" w:rsidR="0026562C" w:rsidRPr="00763519" w:rsidRDefault="0026562C" w:rsidP="003245B1">
      <w:pPr>
        <w:spacing w:before="0" w:after="0"/>
        <w:rPr>
          <w:rStyle w:val="Emphasis"/>
          <w:rFonts w:asciiTheme="minorHAnsi" w:hAnsiTheme="minorHAnsi"/>
          <w:iCs w:val="0"/>
          <w:highlight w:val="yellow"/>
          <w:shd w:val="clear" w:color="auto" w:fill="FFFFFF"/>
        </w:rPr>
      </w:pPr>
    </w:p>
    <w:p w14:paraId="0B76B72E" w14:textId="34B7955C" w:rsidR="0026562C" w:rsidRPr="00763519" w:rsidRDefault="0026562C" w:rsidP="003245B1">
      <w:pPr>
        <w:spacing w:before="0" w:after="0"/>
        <w:rPr>
          <w:rStyle w:val="Emphasis"/>
          <w:rFonts w:asciiTheme="minorHAnsi" w:hAnsiTheme="minorHAnsi"/>
          <w:iCs w:val="0"/>
          <w:highlight w:val="yellow"/>
          <w:shd w:val="clear" w:color="auto" w:fill="FFFFFF"/>
        </w:rPr>
      </w:pPr>
    </w:p>
    <w:p w14:paraId="09B6973B" w14:textId="67367E21" w:rsidR="0026562C" w:rsidRPr="00763519" w:rsidRDefault="0026562C" w:rsidP="003245B1">
      <w:pPr>
        <w:spacing w:before="0" w:after="0"/>
        <w:rPr>
          <w:rStyle w:val="Emphasis"/>
          <w:rFonts w:asciiTheme="minorHAnsi" w:hAnsiTheme="minorHAnsi"/>
          <w:iCs w:val="0"/>
          <w:highlight w:val="yellow"/>
          <w:shd w:val="clear" w:color="auto" w:fill="FFFFFF"/>
        </w:rPr>
      </w:pPr>
    </w:p>
    <w:p w14:paraId="3091B33A" w14:textId="6095920F" w:rsidR="008E510D" w:rsidRPr="00763519" w:rsidRDefault="008E510D" w:rsidP="003245B1">
      <w:pPr>
        <w:spacing w:before="0" w:after="0"/>
        <w:rPr>
          <w:rStyle w:val="Emphasis"/>
          <w:rFonts w:asciiTheme="minorHAnsi" w:hAnsiTheme="minorHAnsi"/>
          <w:iCs w:val="0"/>
          <w:highlight w:val="yellow"/>
          <w:shd w:val="clear" w:color="auto" w:fill="FFFFFF"/>
        </w:rPr>
      </w:pPr>
    </w:p>
    <w:p w14:paraId="6511290E" w14:textId="4DF2672D" w:rsidR="008E510D" w:rsidRPr="00763519" w:rsidRDefault="008E510D" w:rsidP="003245B1">
      <w:pPr>
        <w:spacing w:before="0" w:after="0"/>
        <w:rPr>
          <w:rStyle w:val="Emphasis"/>
          <w:rFonts w:asciiTheme="minorHAnsi" w:hAnsiTheme="minorHAnsi"/>
          <w:iCs w:val="0"/>
          <w:highlight w:val="yellow"/>
          <w:shd w:val="clear" w:color="auto" w:fill="FFFFFF"/>
        </w:rPr>
      </w:pPr>
    </w:p>
    <w:p w14:paraId="676CF699" w14:textId="77777777" w:rsidR="002423D0" w:rsidRPr="00763519" w:rsidRDefault="002423D0" w:rsidP="003245B1">
      <w:pPr>
        <w:spacing w:before="0" w:after="0"/>
        <w:rPr>
          <w:rStyle w:val="Emphasis"/>
          <w:rFonts w:asciiTheme="minorHAnsi" w:hAnsiTheme="minorHAnsi"/>
          <w:iCs w:val="0"/>
          <w:highlight w:val="yellow"/>
          <w:shd w:val="clear" w:color="auto" w:fill="FFFFFF"/>
        </w:rPr>
      </w:pPr>
    </w:p>
    <w:p w14:paraId="6C3B7B8F" w14:textId="418043F1" w:rsidR="00B50826" w:rsidRPr="00E02042" w:rsidRDefault="00E84E7A" w:rsidP="00E02042">
      <w:pPr>
        <w:pStyle w:val="Heading2"/>
        <w:rPr>
          <w:rStyle w:val="Emphasis"/>
          <w:iCs w:val="0"/>
          <w:highlight w:val="yellow"/>
          <w:shd w:val="clear" w:color="auto" w:fill="FFFFFF"/>
        </w:rPr>
      </w:pPr>
      <w:r w:rsidRPr="00763519">
        <w:t>Graded Assignments and Activities Overview</w:t>
      </w:r>
    </w:p>
    <w:tbl>
      <w:tblPr>
        <w:tblStyle w:val="GridTable4-Accent6"/>
        <w:tblpPr w:leftFromText="180" w:rightFromText="180" w:vertAnchor="text" w:horzAnchor="margin" w:tblpY="370"/>
        <w:tblW w:w="9444" w:type="dxa"/>
        <w:tblLayout w:type="fixed"/>
        <w:tblLook w:val="04E0" w:firstRow="1" w:lastRow="1" w:firstColumn="1" w:lastColumn="0" w:noHBand="0" w:noVBand="1"/>
        <w:tblCaption w:val="Assignments and Activities Table"/>
        <w:tblDescription w:val="Showing value for assignments and activities"/>
      </w:tblPr>
      <w:tblGrid>
        <w:gridCol w:w="6816"/>
        <w:gridCol w:w="2628"/>
      </w:tblGrid>
      <w:tr w:rsidR="001771D1" w:rsidRPr="00763519" w14:paraId="77ADEDD5" w14:textId="77777777" w:rsidTr="001771D1">
        <w:trPr>
          <w:cnfStyle w:val="100000000000" w:firstRow="1" w:lastRow="0" w:firstColumn="0" w:lastColumn="0" w:oddVBand="0" w:evenVBand="0" w:oddHBand="0" w:evenHBand="0" w:firstRowFirstColumn="0" w:firstRowLastColumn="0" w:lastRowFirstColumn="0" w:lastRowLastColumn="0"/>
          <w:trHeight w:hRule="exact" w:val="450"/>
        </w:trPr>
        <w:tc>
          <w:tcPr>
            <w:cnfStyle w:val="001000000000" w:firstRow="0" w:lastRow="0" w:firstColumn="1" w:lastColumn="0" w:oddVBand="0" w:evenVBand="0" w:oddHBand="0" w:evenHBand="0" w:firstRowFirstColumn="0" w:firstRowLastColumn="0" w:lastRowFirstColumn="0" w:lastRowLastColumn="0"/>
            <w:tcW w:w="6816" w:type="dxa"/>
            <w:shd w:val="clear" w:color="auto" w:fill="1E6B52"/>
          </w:tcPr>
          <w:p w14:paraId="18B94184" w14:textId="77777777" w:rsidR="001771D1" w:rsidRPr="00763519" w:rsidRDefault="001771D1" w:rsidP="001771D1">
            <w:pPr>
              <w:spacing w:before="0" w:after="0"/>
              <w:rPr>
                <w:rFonts w:asciiTheme="minorHAnsi" w:eastAsia="Cambria" w:hAnsiTheme="minorHAnsi" w:cstheme="minorHAnsi"/>
                <w:b w:val="0"/>
                <w:bCs w:val="0"/>
              </w:rPr>
            </w:pPr>
            <w:r w:rsidRPr="00763519">
              <w:rPr>
                <w:rFonts w:asciiTheme="minorHAnsi" w:hAnsiTheme="minorHAnsi" w:cstheme="minorHAnsi"/>
                <w:w w:val="105"/>
              </w:rPr>
              <w:t>Assignments and</w:t>
            </w:r>
            <w:r w:rsidRPr="00763519">
              <w:rPr>
                <w:rFonts w:asciiTheme="minorHAnsi" w:hAnsiTheme="minorHAnsi" w:cstheme="minorHAnsi"/>
                <w:spacing w:val="-16"/>
                <w:w w:val="105"/>
              </w:rPr>
              <w:t xml:space="preserve"> </w:t>
            </w:r>
            <w:r w:rsidRPr="00763519">
              <w:rPr>
                <w:rFonts w:asciiTheme="minorHAnsi" w:hAnsiTheme="minorHAnsi" w:cstheme="minorHAnsi"/>
                <w:w w:val="105"/>
              </w:rPr>
              <w:t>Activities</w:t>
            </w:r>
          </w:p>
        </w:tc>
        <w:tc>
          <w:tcPr>
            <w:tcW w:w="2628" w:type="dxa"/>
            <w:tcBorders>
              <w:top w:val="nil"/>
              <w:bottom w:val="single" w:sz="4" w:space="0" w:color="1E6B52"/>
              <w:right w:val="nil"/>
            </w:tcBorders>
            <w:shd w:val="clear" w:color="auto" w:fill="1E6B52"/>
          </w:tcPr>
          <w:p w14:paraId="16132638" w14:textId="77777777" w:rsidR="001771D1" w:rsidRPr="00763519" w:rsidRDefault="001771D1" w:rsidP="001771D1">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rPr>
            </w:pPr>
            <w:r w:rsidRPr="00763519">
              <w:rPr>
                <w:rFonts w:asciiTheme="minorHAnsi" w:hAnsiTheme="minorHAnsi" w:cstheme="minorHAnsi"/>
                <w:w w:val="105"/>
              </w:rPr>
              <w:t>Value</w:t>
            </w:r>
          </w:p>
        </w:tc>
      </w:tr>
      <w:tr w:rsidR="001771D1" w:rsidRPr="00763519" w14:paraId="2D1D2E45" w14:textId="77777777" w:rsidTr="001771D1">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668A0D1F" w14:textId="4DC171C7" w:rsidR="001771D1" w:rsidRPr="00763519" w:rsidRDefault="00E02042" w:rsidP="001771D1">
            <w:pPr>
              <w:spacing w:before="0" w:after="0"/>
              <w:rPr>
                <w:rFonts w:asciiTheme="minorHAnsi" w:eastAsia="Cambria" w:hAnsiTheme="minorHAnsi" w:cstheme="minorHAnsi"/>
              </w:rPr>
            </w:pPr>
            <w:r>
              <w:rPr>
                <w:rFonts w:asciiTheme="minorHAnsi" w:hAnsiTheme="minorHAnsi" w:cstheme="minorHAnsi"/>
                <w:w w:val="105"/>
              </w:rPr>
              <w:t>Midterms</w:t>
            </w:r>
          </w:p>
        </w:tc>
        <w:tc>
          <w:tcPr>
            <w:tcW w:w="2628" w:type="dxa"/>
            <w:tcBorders>
              <w:top w:val="single" w:sz="4" w:space="0" w:color="1E6B52"/>
            </w:tcBorders>
          </w:tcPr>
          <w:p w14:paraId="59264B22" w14:textId="791A5E27" w:rsidR="001771D1" w:rsidRPr="00763519" w:rsidRDefault="00E02042" w:rsidP="001771D1">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r>
              <w:rPr>
                <w:rFonts w:asciiTheme="minorHAnsi" w:eastAsia="Cambria" w:hAnsiTheme="minorHAnsi" w:cstheme="minorHAnsi"/>
                <w:szCs w:val="24"/>
              </w:rPr>
              <w:t>36% (12% each)</w:t>
            </w:r>
          </w:p>
        </w:tc>
      </w:tr>
      <w:tr w:rsidR="001771D1" w:rsidRPr="00763519" w14:paraId="5CF041A6" w14:textId="77777777" w:rsidTr="001771D1">
        <w:trPr>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5384DB84" w14:textId="77777777" w:rsidR="001771D1" w:rsidRPr="00763519" w:rsidRDefault="001771D1" w:rsidP="001771D1">
            <w:pPr>
              <w:spacing w:before="0" w:after="0"/>
              <w:rPr>
                <w:rFonts w:asciiTheme="minorHAnsi" w:eastAsia="Cambria,Times New Roman,Calibri" w:hAnsiTheme="minorHAnsi" w:cstheme="minorHAnsi"/>
              </w:rPr>
            </w:pPr>
            <w:r w:rsidRPr="00763519">
              <w:rPr>
                <w:rFonts w:asciiTheme="minorHAnsi" w:hAnsiTheme="minorHAnsi" w:cstheme="minorHAnsi"/>
              </w:rPr>
              <w:t xml:space="preserve">Quizzes </w:t>
            </w:r>
          </w:p>
        </w:tc>
        <w:tc>
          <w:tcPr>
            <w:tcW w:w="2628" w:type="dxa"/>
          </w:tcPr>
          <w:p w14:paraId="2AE6379D" w14:textId="0706A624" w:rsidR="001771D1" w:rsidRPr="00763519" w:rsidRDefault="00E02042" w:rsidP="001771D1">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20%</w:t>
            </w:r>
          </w:p>
        </w:tc>
      </w:tr>
      <w:tr w:rsidR="001771D1" w:rsidRPr="00763519" w14:paraId="25F06002" w14:textId="77777777" w:rsidTr="001771D1">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08135F51" w14:textId="6896B1AC" w:rsidR="001771D1" w:rsidRPr="00763519" w:rsidRDefault="00E02042" w:rsidP="001771D1">
            <w:pPr>
              <w:spacing w:before="0" w:after="0"/>
              <w:rPr>
                <w:rFonts w:asciiTheme="minorHAnsi" w:eastAsia="Cambria,Times New Roman,Calibri" w:hAnsiTheme="minorHAnsi" w:cstheme="minorHAnsi"/>
              </w:rPr>
            </w:pPr>
            <w:r>
              <w:rPr>
                <w:rFonts w:asciiTheme="minorHAnsi" w:hAnsiTheme="minorHAnsi" w:cstheme="minorHAnsi"/>
              </w:rPr>
              <w:t>Pearson Homework</w:t>
            </w:r>
          </w:p>
        </w:tc>
        <w:tc>
          <w:tcPr>
            <w:tcW w:w="2628" w:type="dxa"/>
          </w:tcPr>
          <w:p w14:paraId="6A3C4A04" w14:textId="7A6A1D3C" w:rsidR="001771D1" w:rsidRPr="00763519" w:rsidRDefault="00E02042" w:rsidP="001771D1">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10%</w:t>
            </w:r>
          </w:p>
        </w:tc>
      </w:tr>
      <w:tr w:rsidR="001771D1" w:rsidRPr="00763519" w14:paraId="7EF34B0F" w14:textId="77777777" w:rsidTr="001771D1">
        <w:trPr>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119FFD6D" w14:textId="4A20CA66" w:rsidR="001771D1" w:rsidRPr="00763519" w:rsidRDefault="00E02042" w:rsidP="001771D1">
            <w:pPr>
              <w:spacing w:before="0" w:after="0"/>
              <w:rPr>
                <w:rFonts w:asciiTheme="minorHAnsi" w:eastAsia="Cambria" w:hAnsiTheme="minorHAnsi" w:cstheme="minorHAnsi"/>
              </w:rPr>
            </w:pPr>
            <w:r>
              <w:rPr>
                <w:rFonts w:asciiTheme="minorHAnsi" w:hAnsiTheme="minorHAnsi" w:cstheme="minorHAnsi"/>
              </w:rPr>
              <w:t>Participation</w:t>
            </w:r>
            <w:r w:rsidR="001771D1" w:rsidRPr="00763519">
              <w:rPr>
                <w:rFonts w:asciiTheme="minorHAnsi" w:hAnsiTheme="minorHAnsi" w:cstheme="minorHAnsi"/>
              </w:rPr>
              <w:t xml:space="preserve"> </w:t>
            </w:r>
          </w:p>
        </w:tc>
        <w:tc>
          <w:tcPr>
            <w:tcW w:w="2628" w:type="dxa"/>
          </w:tcPr>
          <w:p w14:paraId="41CA0A20" w14:textId="00E3C27D" w:rsidR="001771D1" w:rsidRPr="00763519" w:rsidRDefault="00E02042" w:rsidP="001771D1">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10%</w:t>
            </w:r>
          </w:p>
        </w:tc>
      </w:tr>
      <w:tr w:rsidR="001771D1" w:rsidRPr="00763519" w14:paraId="7A2C6265" w14:textId="77777777" w:rsidTr="001771D1">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56936BB2" w14:textId="28C241DA" w:rsidR="001771D1" w:rsidRPr="00763519" w:rsidRDefault="00E02042" w:rsidP="001771D1">
            <w:pPr>
              <w:spacing w:before="0" w:after="0"/>
              <w:rPr>
                <w:rFonts w:asciiTheme="minorHAnsi" w:eastAsia="Cambria" w:hAnsiTheme="minorHAnsi" w:cstheme="minorHAnsi"/>
              </w:rPr>
            </w:pPr>
            <w:r>
              <w:rPr>
                <w:rFonts w:asciiTheme="minorHAnsi" w:hAnsiTheme="minorHAnsi" w:cstheme="minorHAnsi"/>
                <w:w w:val="105"/>
              </w:rPr>
              <w:t>Final Exam</w:t>
            </w:r>
          </w:p>
        </w:tc>
        <w:tc>
          <w:tcPr>
            <w:tcW w:w="2628" w:type="dxa"/>
          </w:tcPr>
          <w:p w14:paraId="70975F35" w14:textId="3C99A64C" w:rsidR="001771D1" w:rsidRPr="00763519" w:rsidRDefault="00E02042" w:rsidP="001771D1">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r>
              <w:rPr>
                <w:rFonts w:asciiTheme="minorHAnsi" w:eastAsia="Cambria" w:hAnsiTheme="minorHAnsi" w:cstheme="minorHAnsi"/>
                <w:szCs w:val="24"/>
              </w:rPr>
              <w:t>24%</w:t>
            </w:r>
          </w:p>
        </w:tc>
      </w:tr>
      <w:tr w:rsidR="001771D1" w:rsidRPr="00763519" w14:paraId="3A0EBFBC" w14:textId="77777777" w:rsidTr="001771D1">
        <w:trPr>
          <w:cnfStyle w:val="010000000000" w:firstRow="0" w:lastRow="1" w:firstColumn="0" w:lastColumn="0" w:oddVBand="0" w:evenVBand="0" w:oddHBand="0"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6816" w:type="dxa"/>
          </w:tcPr>
          <w:p w14:paraId="13C7BD7F" w14:textId="77777777" w:rsidR="001771D1" w:rsidRPr="00763519" w:rsidRDefault="001771D1" w:rsidP="001771D1">
            <w:pPr>
              <w:spacing w:before="0" w:after="0"/>
              <w:jc w:val="right"/>
              <w:rPr>
                <w:rFonts w:asciiTheme="minorHAnsi" w:eastAsia="Calibri,Times New Roman" w:hAnsiTheme="minorHAnsi" w:cstheme="minorHAnsi"/>
              </w:rPr>
            </w:pPr>
            <w:r w:rsidRPr="00763519">
              <w:rPr>
                <w:rFonts w:asciiTheme="minorHAnsi" w:hAnsiTheme="minorHAnsi" w:cstheme="minorHAnsi"/>
              </w:rPr>
              <w:t xml:space="preserve">Total    </w:t>
            </w:r>
          </w:p>
          <w:p w14:paraId="70BD6DE7" w14:textId="77777777" w:rsidR="001771D1" w:rsidRPr="00763519" w:rsidRDefault="001771D1" w:rsidP="001771D1">
            <w:pPr>
              <w:spacing w:before="0" w:after="0"/>
              <w:rPr>
                <w:rFonts w:asciiTheme="minorHAnsi" w:eastAsia="Calibri,Times New Roman" w:hAnsiTheme="minorHAnsi" w:cstheme="minorHAnsi"/>
                <w:szCs w:val="24"/>
              </w:rPr>
            </w:pPr>
            <w:r w:rsidRPr="00763519">
              <w:rPr>
                <w:rFonts w:asciiTheme="minorHAnsi" w:eastAsia="Calibri,Times New Roman" w:hAnsiTheme="minorHAnsi" w:cstheme="minorHAnsi"/>
                <w:szCs w:val="24"/>
              </w:rPr>
              <w:t xml:space="preserve"> </w:t>
            </w:r>
          </w:p>
        </w:tc>
        <w:tc>
          <w:tcPr>
            <w:tcW w:w="2628" w:type="dxa"/>
          </w:tcPr>
          <w:p w14:paraId="2E2E1CAC" w14:textId="77777777" w:rsidR="001771D1" w:rsidRPr="00763519" w:rsidRDefault="001771D1" w:rsidP="001771D1">
            <w:pPr>
              <w:spacing w:before="0" w:after="0"/>
              <w:jc w:val="right"/>
              <w:cnfStyle w:val="010000000000" w:firstRow="0" w:lastRow="1" w:firstColumn="0" w:lastColumn="0" w:oddVBand="0" w:evenVBand="0" w:oddHBand="0" w:evenHBand="0" w:firstRowFirstColumn="0" w:firstRowLastColumn="0" w:lastRowFirstColumn="0" w:lastRowLastColumn="0"/>
              <w:rPr>
                <w:rFonts w:asciiTheme="minorHAnsi" w:eastAsia="Cambria" w:hAnsiTheme="minorHAnsi" w:cstheme="minorHAnsi"/>
              </w:rPr>
            </w:pPr>
            <w:r w:rsidRPr="00763519">
              <w:rPr>
                <w:rFonts w:asciiTheme="minorHAnsi" w:hAnsiTheme="minorHAnsi" w:cstheme="minorHAnsi"/>
                <w:w w:val="105"/>
              </w:rPr>
              <w:t>100</w:t>
            </w:r>
          </w:p>
        </w:tc>
      </w:tr>
    </w:tbl>
    <w:p w14:paraId="26A8DF59" w14:textId="48188C5D" w:rsidR="00774631" w:rsidRPr="002B5630" w:rsidRDefault="128D292F" w:rsidP="002B5630">
      <w:pPr>
        <w:pStyle w:val="Heading3"/>
      </w:pPr>
      <w:r w:rsidRPr="00763519">
        <w:t>Exams</w:t>
      </w:r>
    </w:p>
    <w:p w14:paraId="378D2DDB" w14:textId="5ACEF4F3" w:rsidR="00774631" w:rsidRPr="00763519" w:rsidRDefault="2EF7B834" w:rsidP="00344DB1">
      <w:pPr>
        <w:pStyle w:val="NormalIndented"/>
      </w:pPr>
      <w:r w:rsidRPr="00763519">
        <w:t>There will be</w:t>
      </w:r>
      <w:r w:rsidR="00E02042">
        <w:t xml:space="preserve"> </w:t>
      </w:r>
      <w:r w:rsidR="00E02042" w:rsidRPr="00E02042">
        <w:rPr>
          <w:b/>
          <w:bCs/>
        </w:rPr>
        <w:t>three midterm</w:t>
      </w:r>
      <w:r w:rsidRPr="00E02042">
        <w:rPr>
          <w:b/>
          <w:bCs/>
        </w:rPr>
        <w:t xml:space="preserve"> exams</w:t>
      </w:r>
      <w:r w:rsidR="00E02042">
        <w:t xml:space="preserve"> </w:t>
      </w:r>
      <w:r w:rsidR="00244A6B">
        <w:t xml:space="preserve">(each is 12% of grade) </w:t>
      </w:r>
      <w:r w:rsidR="00E02042">
        <w:t xml:space="preserve">and </w:t>
      </w:r>
      <w:r w:rsidR="00E02042" w:rsidRPr="00E02042">
        <w:rPr>
          <w:b/>
          <w:bCs/>
        </w:rPr>
        <w:t>one final exam</w:t>
      </w:r>
      <w:r w:rsidR="00244A6B">
        <w:rPr>
          <w:b/>
          <w:bCs/>
        </w:rPr>
        <w:t xml:space="preserve"> </w:t>
      </w:r>
      <w:r w:rsidR="00244A6B">
        <w:t>(24% of grade)</w:t>
      </w:r>
      <w:r w:rsidRPr="00763519">
        <w:t xml:space="preserve"> in this course</w:t>
      </w:r>
      <w:r w:rsidR="00F97766" w:rsidRPr="00763519">
        <w:t xml:space="preserve">, and each exam will consist of </w:t>
      </w:r>
      <w:r w:rsidR="00E02042">
        <w:t xml:space="preserve">a </w:t>
      </w:r>
      <w:r w:rsidR="009D0B0A">
        <w:t>multiple-choice</w:t>
      </w:r>
      <w:r w:rsidR="00E02042">
        <w:t xml:space="preserve"> portion (MCQ) with 12 questions and a free response portion (FRQ) with 4 multi-part questions. </w:t>
      </w:r>
      <w:r w:rsidR="00F97766" w:rsidRPr="00763519">
        <w:t xml:space="preserve">The exams will be </w:t>
      </w:r>
      <w:r w:rsidR="00032F8E">
        <w:t>comleted during class time and administered over two separate sessions. Each session is 50 minutes long.</w:t>
      </w:r>
    </w:p>
    <w:p w14:paraId="63AAE94C" w14:textId="767DC840" w:rsidR="00E02042" w:rsidRDefault="00E20B18" w:rsidP="000404AE">
      <w:pPr>
        <w:pStyle w:val="NormalIndented"/>
        <w:spacing w:before="120"/>
        <w:rPr>
          <w:rFonts w:eastAsia="Cambria"/>
        </w:rPr>
      </w:pPr>
      <w:r>
        <w:rPr>
          <w:rFonts w:eastAsia="Cambria"/>
        </w:rPr>
        <w:t>The multiple-choice portion will take place during your lab class during midterm week.</w:t>
      </w:r>
      <w:r w:rsidR="003D10F1">
        <w:rPr>
          <w:rFonts w:eastAsia="Cambria"/>
        </w:rPr>
        <w:t xml:space="preserve"> The exam will be administered on a computer or tablet with a lockdown browser.</w:t>
      </w:r>
    </w:p>
    <w:p w14:paraId="2F01DEE1" w14:textId="68BDD442" w:rsidR="00E20B18" w:rsidRDefault="00E20B18" w:rsidP="000404AE">
      <w:pPr>
        <w:pStyle w:val="NormalIndented"/>
        <w:spacing w:before="120"/>
        <w:rPr>
          <w:rFonts w:eastAsia="Cambria"/>
        </w:rPr>
      </w:pPr>
      <w:r>
        <w:rPr>
          <w:rFonts w:eastAsia="Cambria"/>
        </w:rPr>
        <w:t>The free response portion will take place during the large lecture meeting</w:t>
      </w:r>
      <w:r w:rsidR="003D10F1">
        <w:rPr>
          <w:rFonts w:eastAsia="Cambria"/>
        </w:rPr>
        <w:t xml:space="preserve"> and will take place on paper.</w:t>
      </w:r>
    </w:p>
    <w:p w14:paraId="03E40FF1" w14:textId="27FE45F1" w:rsidR="00E02042" w:rsidRDefault="00E02042" w:rsidP="000404AE">
      <w:pPr>
        <w:pStyle w:val="NormalIndented"/>
        <w:spacing w:before="120"/>
        <w:rPr>
          <w:rFonts w:eastAsia="Cambria"/>
        </w:rPr>
      </w:pPr>
      <w:r>
        <w:rPr>
          <w:rFonts w:eastAsia="Cambria"/>
        </w:rPr>
        <w:t>Exam Windows:</w:t>
      </w:r>
    </w:p>
    <w:tbl>
      <w:tblPr>
        <w:tblStyle w:val="TableGrid"/>
        <w:tblW w:w="0" w:type="auto"/>
        <w:tblInd w:w="360" w:type="dxa"/>
        <w:tblLook w:val="04A0" w:firstRow="1" w:lastRow="0" w:firstColumn="1" w:lastColumn="0" w:noHBand="0" w:noVBand="1"/>
      </w:tblPr>
      <w:tblGrid>
        <w:gridCol w:w="3415"/>
        <w:gridCol w:w="5575"/>
      </w:tblGrid>
      <w:tr w:rsidR="00E02042" w14:paraId="0FF97784" w14:textId="77777777" w:rsidTr="002B5630">
        <w:tc>
          <w:tcPr>
            <w:tcW w:w="3415" w:type="dxa"/>
          </w:tcPr>
          <w:p w14:paraId="334EA22E" w14:textId="6834243C" w:rsidR="00E02042" w:rsidRDefault="00E02042" w:rsidP="000404AE">
            <w:pPr>
              <w:pStyle w:val="NormalIndented"/>
              <w:spacing w:before="120"/>
              <w:ind w:left="0"/>
              <w:rPr>
                <w:rFonts w:eastAsia="Cambria"/>
              </w:rPr>
            </w:pPr>
            <w:r>
              <w:rPr>
                <w:rFonts w:eastAsia="Cambria"/>
              </w:rPr>
              <w:t xml:space="preserve">Midterm 1 – MCQ – FRQ </w:t>
            </w:r>
            <w:r w:rsidR="005A7C9D">
              <w:rPr>
                <w:rFonts w:eastAsia="Cambria"/>
              </w:rPr>
              <w:br/>
            </w:r>
            <w:r>
              <w:rPr>
                <w:rFonts w:eastAsia="Cambria"/>
              </w:rPr>
              <w:t xml:space="preserve">(Two separate </w:t>
            </w:r>
            <w:r w:rsidR="003D10F1">
              <w:rPr>
                <w:rFonts w:eastAsia="Cambria"/>
              </w:rPr>
              <w:t>5</w:t>
            </w:r>
            <w:r w:rsidR="002B5630">
              <w:rPr>
                <w:rFonts w:eastAsia="Cambria"/>
              </w:rPr>
              <w:t xml:space="preserve">0 min </w:t>
            </w:r>
            <w:r>
              <w:rPr>
                <w:rFonts w:eastAsia="Cambria"/>
              </w:rPr>
              <w:t>sessions)</w:t>
            </w:r>
          </w:p>
        </w:tc>
        <w:tc>
          <w:tcPr>
            <w:tcW w:w="5575" w:type="dxa"/>
          </w:tcPr>
          <w:p w14:paraId="6AB07EB3" w14:textId="247046FD" w:rsidR="002B5630" w:rsidRDefault="005A215F" w:rsidP="000404AE">
            <w:pPr>
              <w:pStyle w:val="NormalIndented"/>
              <w:spacing w:before="120"/>
              <w:ind w:left="0"/>
              <w:rPr>
                <w:rFonts w:eastAsia="Cambria"/>
              </w:rPr>
            </w:pPr>
            <w:r>
              <w:rPr>
                <w:rFonts w:eastAsia="Cambria"/>
              </w:rPr>
              <w:t>MCQ (</w:t>
            </w:r>
            <w:r w:rsidR="00626292">
              <w:rPr>
                <w:rFonts w:eastAsia="Cambria"/>
              </w:rPr>
              <w:t xml:space="preserve">in lab class: </w:t>
            </w:r>
            <w:r>
              <w:rPr>
                <w:rFonts w:eastAsia="Cambria"/>
              </w:rPr>
              <w:t xml:space="preserve">Mon 9/29 </w:t>
            </w:r>
            <w:r w:rsidR="005A7C9D">
              <w:rPr>
                <w:rFonts w:eastAsia="Cambria"/>
              </w:rPr>
              <w:t>– Thurs</w:t>
            </w:r>
            <w:r>
              <w:rPr>
                <w:rFonts w:eastAsia="Cambria"/>
              </w:rPr>
              <w:t xml:space="preserve"> </w:t>
            </w:r>
            <w:r w:rsidR="005A7C9D">
              <w:rPr>
                <w:rFonts w:eastAsia="Cambria"/>
              </w:rPr>
              <w:t>10/2)</w:t>
            </w:r>
            <w:r w:rsidR="005A7C9D">
              <w:rPr>
                <w:rFonts w:eastAsia="Cambria"/>
              </w:rPr>
              <w:br/>
              <w:t>FRQ (in large lecture class</w:t>
            </w:r>
            <w:r w:rsidR="00626292">
              <w:rPr>
                <w:rFonts w:eastAsia="Cambria"/>
              </w:rPr>
              <w:t xml:space="preserve"> Tuesday, 9/30/25)</w:t>
            </w:r>
          </w:p>
        </w:tc>
      </w:tr>
      <w:tr w:rsidR="00626292" w14:paraId="563C67F6" w14:textId="77777777" w:rsidTr="002B5630">
        <w:tc>
          <w:tcPr>
            <w:tcW w:w="3415" w:type="dxa"/>
          </w:tcPr>
          <w:p w14:paraId="7B119083" w14:textId="17B8085D" w:rsidR="00626292" w:rsidRDefault="00626292" w:rsidP="00626292">
            <w:pPr>
              <w:pStyle w:val="NormalIndented"/>
              <w:spacing w:before="120"/>
              <w:ind w:left="0"/>
              <w:rPr>
                <w:rFonts w:eastAsia="Cambria"/>
              </w:rPr>
            </w:pPr>
            <w:r>
              <w:rPr>
                <w:rFonts w:eastAsia="Cambria"/>
              </w:rPr>
              <w:t xml:space="preserve">Midterm </w:t>
            </w:r>
            <w:r>
              <w:rPr>
                <w:rFonts w:eastAsia="Cambria"/>
              </w:rPr>
              <w:t>2</w:t>
            </w:r>
            <w:r>
              <w:rPr>
                <w:rFonts w:eastAsia="Cambria"/>
              </w:rPr>
              <w:t xml:space="preserve"> – MCQ – FRQ </w:t>
            </w:r>
            <w:r>
              <w:rPr>
                <w:rFonts w:eastAsia="Cambria"/>
              </w:rPr>
              <w:br/>
              <w:t>(Two separate 50 min sessions)</w:t>
            </w:r>
          </w:p>
        </w:tc>
        <w:tc>
          <w:tcPr>
            <w:tcW w:w="5575" w:type="dxa"/>
          </w:tcPr>
          <w:p w14:paraId="6BE1F337" w14:textId="5271195E" w:rsidR="00626292" w:rsidRDefault="00626292" w:rsidP="00626292">
            <w:pPr>
              <w:pStyle w:val="NormalIndented"/>
              <w:spacing w:before="120"/>
              <w:ind w:left="0"/>
              <w:rPr>
                <w:rFonts w:eastAsia="Cambria"/>
              </w:rPr>
            </w:pPr>
            <w:r>
              <w:rPr>
                <w:rFonts w:eastAsia="Cambria"/>
              </w:rPr>
              <w:t xml:space="preserve">MCQ (in lab class: Mon </w:t>
            </w:r>
            <w:r w:rsidR="000031B2">
              <w:rPr>
                <w:rFonts w:eastAsia="Cambria"/>
              </w:rPr>
              <w:t>10</w:t>
            </w:r>
            <w:r>
              <w:rPr>
                <w:rFonts w:eastAsia="Cambria"/>
              </w:rPr>
              <w:t>/2</w:t>
            </w:r>
            <w:r w:rsidR="000031B2">
              <w:rPr>
                <w:rFonts w:eastAsia="Cambria"/>
              </w:rPr>
              <w:t>7</w:t>
            </w:r>
            <w:r>
              <w:rPr>
                <w:rFonts w:eastAsia="Cambria"/>
              </w:rPr>
              <w:t xml:space="preserve"> – Thurs 10/</w:t>
            </w:r>
            <w:r w:rsidR="000031B2">
              <w:rPr>
                <w:rFonts w:eastAsia="Cambria"/>
              </w:rPr>
              <w:t>30</w:t>
            </w:r>
            <w:r>
              <w:rPr>
                <w:rFonts w:eastAsia="Cambria"/>
              </w:rPr>
              <w:t>)</w:t>
            </w:r>
            <w:r>
              <w:rPr>
                <w:rFonts w:eastAsia="Cambria"/>
              </w:rPr>
              <w:br/>
              <w:t>FRQ (in large lecture class T</w:t>
            </w:r>
            <w:r w:rsidR="000031B2">
              <w:rPr>
                <w:rFonts w:eastAsia="Cambria"/>
              </w:rPr>
              <w:t>hursday</w:t>
            </w:r>
            <w:r>
              <w:rPr>
                <w:rFonts w:eastAsia="Cambria"/>
              </w:rPr>
              <w:t xml:space="preserve">, </w:t>
            </w:r>
            <w:r w:rsidR="000031B2">
              <w:rPr>
                <w:rFonts w:eastAsia="Cambria"/>
              </w:rPr>
              <w:t>10</w:t>
            </w:r>
            <w:r>
              <w:rPr>
                <w:rFonts w:eastAsia="Cambria"/>
              </w:rPr>
              <w:t>/30/25)</w:t>
            </w:r>
          </w:p>
        </w:tc>
      </w:tr>
      <w:tr w:rsidR="00DF0FB8" w14:paraId="7B78A34E" w14:textId="77777777" w:rsidTr="002B5630">
        <w:tc>
          <w:tcPr>
            <w:tcW w:w="3415" w:type="dxa"/>
          </w:tcPr>
          <w:p w14:paraId="0F2CDE16" w14:textId="431D6AF1" w:rsidR="00DF0FB8" w:rsidRDefault="00DF0FB8" w:rsidP="00DF0FB8">
            <w:pPr>
              <w:pStyle w:val="NormalIndented"/>
              <w:spacing w:before="120"/>
              <w:ind w:left="0"/>
              <w:rPr>
                <w:rFonts w:eastAsia="Cambria"/>
              </w:rPr>
            </w:pPr>
            <w:r>
              <w:rPr>
                <w:rFonts w:eastAsia="Cambria"/>
              </w:rPr>
              <w:t xml:space="preserve">Midterm </w:t>
            </w:r>
            <w:r w:rsidR="003553C9">
              <w:rPr>
                <w:rFonts w:eastAsia="Cambria"/>
              </w:rPr>
              <w:t>3</w:t>
            </w:r>
            <w:r>
              <w:rPr>
                <w:rFonts w:eastAsia="Cambria"/>
              </w:rPr>
              <w:t xml:space="preserve"> – MCQ – FRQ </w:t>
            </w:r>
            <w:r>
              <w:rPr>
                <w:rFonts w:eastAsia="Cambria"/>
              </w:rPr>
              <w:br/>
              <w:t>(Two separate 50 min sessions)</w:t>
            </w:r>
          </w:p>
        </w:tc>
        <w:tc>
          <w:tcPr>
            <w:tcW w:w="5575" w:type="dxa"/>
          </w:tcPr>
          <w:p w14:paraId="4750A28C" w14:textId="6C45E2E7" w:rsidR="00DF0FB8" w:rsidRDefault="00DF0FB8" w:rsidP="00DF0FB8">
            <w:pPr>
              <w:pStyle w:val="NormalIndented"/>
              <w:spacing w:before="120"/>
              <w:ind w:left="0"/>
              <w:rPr>
                <w:rFonts w:eastAsia="Cambria"/>
              </w:rPr>
            </w:pPr>
            <w:r>
              <w:rPr>
                <w:rFonts w:eastAsia="Cambria"/>
              </w:rPr>
              <w:t>MCQ (in lab class: Mon 1</w:t>
            </w:r>
            <w:r w:rsidR="003553C9">
              <w:rPr>
                <w:rFonts w:eastAsia="Cambria"/>
              </w:rPr>
              <w:t>2</w:t>
            </w:r>
            <w:r>
              <w:rPr>
                <w:rFonts w:eastAsia="Cambria"/>
              </w:rPr>
              <w:t>/</w:t>
            </w:r>
            <w:r w:rsidR="003553C9">
              <w:rPr>
                <w:rFonts w:eastAsia="Cambria"/>
              </w:rPr>
              <w:t>1</w:t>
            </w:r>
            <w:r>
              <w:rPr>
                <w:rFonts w:eastAsia="Cambria"/>
              </w:rPr>
              <w:t xml:space="preserve"> – Thurs 1</w:t>
            </w:r>
            <w:r w:rsidR="003553C9">
              <w:rPr>
                <w:rFonts w:eastAsia="Cambria"/>
              </w:rPr>
              <w:t>2</w:t>
            </w:r>
            <w:r>
              <w:rPr>
                <w:rFonts w:eastAsia="Cambria"/>
              </w:rPr>
              <w:t>/</w:t>
            </w:r>
            <w:r w:rsidR="003553C9">
              <w:rPr>
                <w:rFonts w:eastAsia="Cambria"/>
              </w:rPr>
              <w:t>4</w:t>
            </w:r>
            <w:r>
              <w:rPr>
                <w:rFonts w:eastAsia="Cambria"/>
              </w:rPr>
              <w:t>)</w:t>
            </w:r>
            <w:r>
              <w:rPr>
                <w:rFonts w:eastAsia="Cambria"/>
              </w:rPr>
              <w:br/>
              <w:t>FRQ (in large lecture class Thursday, 1</w:t>
            </w:r>
            <w:r w:rsidR="003553C9">
              <w:rPr>
                <w:rFonts w:eastAsia="Cambria"/>
              </w:rPr>
              <w:t>2</w:t>
            </w:r>
            <w:r>
              <w:rPr>
                <w:rFonts w:eastAsia="Cambria"/>
              </w:rPr>
              <w:t>/</w:t>
            </w:r>
            <w:r w:rsidR="003553C9">
              <w:rPr>
                <w:rFonts w:eastAsia="Cambria"/>
              </w:rPr>
              <w:t>4</w:t>
            </w:r>
            <w:r>
              <w:rPr>
                <w:rFonts w:eastAsia="Cambria"/>
              </w:rPr>
              <w:t>/25)</w:t>
            </w:r>
          </w:p>
        </w:tc>
      </w:tr>
      <w:tr w:rsidR="00626292" w14:paraId="796E4D00" w14:textId="77777777" w:rsidTr="002B5630">
        <w:tc>
          <w:tcPr>
            <w:tcW w:w="3415" w:type="dxa"/>
          </w:tcPr>
          <w:p w14:paraId="179C5536" w14:textId="586B8C3E" w:rsidR="00626292" w:rsidRDefault="00626292" w:rsidP="00626292">
            <w:pPr>
              <w:pStyle w:val="NormalIndented"/>
              <w:spacing w:before="120"/>
              <w:ind w:left="0"/>
              <w:rPr>
                <w:rFonts w:eastAsia="Cambria"/>
              </w:rPr>
            </w:pPr>
            <w:r>
              <w:rPr>
                <w:rFonts w:eastAsia="Cambria"/>
              </w:rPr>
              <w:t xml:space="preserve">Final Exam – </w:t>
            </w:r>
            <w:r w:rsidR="003553C9">
              <w:rPr>
                <w:rFonts w:eastAsia="Cambria"/>
              </w:rPr>
              <w:t>One Combined Session MCQ &amp; FRQ Together</w:t>
            </w:r>
            <w:r>
              <w:rPr>
                <w:rFonts w:eastAsia="Cambria"/>
              </w:rPr>
              <w:t xml:space="preserve"> </w:t>
            </w:r>
          </w:p>
          <w:p w14:paraId="33EBC404" w14:textId="28434FEB" w:rsidR="00626292" w:rsidRDefault="00626292" w:rsidP="00626292">
            <w:pPr>
              <w:pStyle w:val="NormalIndented"/>
              <w:spacing w:before="120"/>
              <w:ind w:left="0"/>
              <w:rPr>
                <w:rFonts w:eastAsia="Cambria"/>
              </w:rPr>
            </w:pPr>
            <w:r>
              <w:rPr>
                <w:rFonts w:eastAsia="Cambria"/>
              </w:rPr>
              <w:t>(</w:t>
            </w:r>
            <w:r w:rsidR="003553C9">
              <w:rPr>
                <w:rFonts w:eastAsia="Cambria"/>
              </w:rPr>
              <w:t>150 minutes</w:t>
            </w:r>
          </w:p>
        </w:tc>
        <w:tc>
          <w:tcPr>
            <w:tcW w:w="5575" w:type="dxa"/>
          </w:tcPr>
          <w:p w14:paraId="2930C18C" w14:textId="77777777" w:rsidR="00626292" w:rsidRDefault="001D2582" w:rsidP="00626292">
            <w:pPr>
              <w:pStyle w:val="NormalIndented"/>
              <w:spacing w:before="120"/>
              <w:ind w:left="0"/>
              <w:rPr>
                <w:rFonts w:eastAsia="Cambria"/>
              </w:rPr>
            </w:pPr>
            <w:r>
              <w:rPr>
                <w:rFonts w:eastAsia="Cambria"/>
              </w:rPr>
              <w:t>Wednesday 12/11/25 at 1:30 pm</w:t>
            </w:r>
          </w:p>
          <w:p w14:paraId="76CB89B1" w14:textId="24E44C20" w:rsidR="001D2582" w:rsidRDefault="001D2582" w:rsidP="00626292">
            <w:pPr>
              <w:pStyle w:val="NormalIndented"/>
              <w:spacing w:before="120"/>
              <w:ind w:left="0"/>
              <w:rPr>
                <w:rFonts w:eastAsia="Cambria"/>
              </w:rPr>
            </w:pPr>
            <w:r>
              <w:rPr>
                <w:rFonts w:eastAsia="Cambria"/>
              </w:rPr>
              <w:t>Location: TBD</w:t>
            </w:r>
          </w:p>
        </w:tc>
      </w:tr>
    </w:tbl>
    <w:p w14:paraId="6EE88049" w14:textId="60581DBD" w:rsidR="54AB80F4" w:rsidRPr="00763519" w:rsidRDefault="006511D9" w:rsidP="00860F5A">
      <w:pPr>
        <w:pStyle w:val="Heading3"/>
      </w:pPr>
      <w:r>
        <w:t>Quizzes</w:t>
      </w:r>
      <w:r w:rsidR="00244A6B">
        <w:t xml:space="preserve"> (20% of grade)</w:t>
      </w:r>
    </w:p>
    <w:p w14:paraId="3B50B831" w14:textId="77777777" w:rsidR="003F4596" w:rsidRPr="00A22B52" w:rsidRDefault="003F4596" w:rsidP="003F4596">
      <w:pPr>
        <w:pStyle w:val="NormalWeb"/>
        <w:ind w:left="720"/>
        <w:rPr>
          <w:rFonts w:asciiTheme="minorHAnsi" w:hAnsiTheme="minorHAnsi" w:cstheme="minorHAnsi"/>
          <w:color w:val="000000"/>
        </w:rPr>
      </w:pPr>
      <w:r w:rsidRPr="00A22B52">
        <w:rPr>
          <w:rFonts w:asciiTheme="minorHAnsi" w:hAnsiTheme="minorHAnsi" w:cstheme="minorHAnsi"/>
          <w:color w:val="000000"/>
        </w:rPr>
        <w:t>Each lecture includes a practice quiz with posted solutions and video explanations to guide your preparation. Every week, there will be a short (15-minute) in-person quiz covering material from the previous week’s practice problems.</w:t>
      </w:r>
    </w:p>
    <w:p w14:paraId="22B712C8" w14:textId="77777777" w:rsidR="003F4596" w:rsidRPr="00A22B52" w:rsidRDefault="003F4596" w:rsidP="003F4596">
      <w:pPr>
        <w:pStyle w:val="NormalWeb"/>
        <w:ind w:left="720"/>
        <w:rPr>
          <w:rFonts w:asciiTheme="minorHAnsi" w:hAnsiTheme="minorHAnsi" w:cstheme="minorHAnsi"/>
          <w:color w:val="000000"/>
        </w:rPr>
      </w:pPr>
      <w:r w:rsidRPr="00A22B52">
        <w:rPr>
          <w:rFonts w:asciiTheme="minorHAnsi" w:hAnsiTheme="minorHAnsi" w:cstheme="minorHAnsi"/>
          <w:color w:val="000000"/>
        </w:rPr>
        <w:t>Quizzes must be completed individually, using only a graphing calculator. Notes, books, online resources, or assistance from others are</w:t>
      </w:r>
      <w:r w:rsidRPr="00A22B52">
        <w:rPr>
          <w:rStyle w:val="apple-converted-space"/>
          <w:rFonts w:asciiTheme="minorHAnsi" w:hAnsiTheme="minorHAnsi" w:cstheme="minorHAnsi"/>
          <w:color w:val="000000"/>
        </w:rPr>
        <w:t> </w:t>
      </w:r>
      <w:r w:rsidRPr="00A22B52">
        <w:rPr>
          <w:rStyle w:val="Strong"/>
          <w:rFonts w:asciiTheme="minorHAnsi" w:eastAsiaTheme="minorEastAsia" w:hAnsiTheme="minorHAnsi" w:cstheme="minorHAnsi"/>
          <w:color w:val="000000"/>
        </w:rPr>
        <w:t>not permitted</w:t>
      </w:r>
      <w:r w:rsidRPr="00A22B52">
        <w:rPr>
          <w:rFonts w:asciiTheme="minorHAnsi" w:hAnsiTheme="minorHAnsi" w:cstheme="minorHAnsi"/>
          <w:color w:val="000000"/>
        </w:rPr>
        <w:t>.</w:t>
      </w:r>
    </w:p>
    <w:p w14:paraId="64585A78" w14:textId="77777777" w:rsidR="003F4596" w:rsidRPr="00A22B52" w:rsidRDefault="003F4596" w:rsidP="003F4596">
      <w:pPr>
        <w:pStyle w:val="NormalWeb"/>
        <w:ind w:left="720"/>
        <w:rPr>
          <w:rFonts w:asciiTheme="minorHAnsi" w:hAnsiTheme="minorHAnsi" w:cstheme="minorHAnsi"/>
          <w:color w:val="000000"/>
        </w:rPr>
      </w:pPr>
      <w:r w:rsidRPr="00A22B52">
        <w:rPr>
          <w:rFonts w:asciiTheme="minorHAnsi" w:hAnsiTheme="minorHAnsi" w:cstheme="minorHAnsi"/>
          <w:color w:val="000000"/>
        </w:rPr>
        <w:t>Missed quizzes</w:t>
      </w:r>
      <w:r w:rsidRPr="00A22B52">
        <w:rPr>
          <w:rStyle w:val="apple-converted-space"/>
          <w:rFonts w:asciiTheme="minorHAnsi" w:hAnsiTheme="minorHAnsi" w:cstheme="minorHAnsi"/>
          <w:color w:val="000000"/>
        </w:rPr>
        <w:t> </w:t>
      </w:r>
      <w:r w:rsidRPr="00A22B52">
        <w:rPr>
          <w:rStyle w:val="Strong"/>
          <w:rFonts w:asciiTheme="minorHAnsi" w:eastAsiaTheme="minorEastAsia" w:hAnsiTheme="minorHAnsi" w:cstheme="minorHAnsi"/>
          <w:color w:val="000000"/>
        </w:rPr>
        <w:t>cannot</w:t>
      </w:r>
      <w:r w:rsidRPr="00A22B52">
        <w:rPr>
          <w:rStyle w:val="apple-converted-space"/>
          <w:rFonts w:asciiTheme="minorHAnsi" w:hAnsiTheme="minorHAnsi" w:cstheme="minorHAnsi"/>
          <w:color w:val="000000"/>
        </w:rPr>
        <w:t> </w:t>
      </w:r>
      <w:r w:rsidRPr="00A22B52">
        <w:rPr>
          <w:rFonts w:asciiTheme="minorHAnsi" w:hAnsiTheme="minorHAnsi" w:cstheme="minorHAnsi"/>
          <w:color w:val="000000"/>
        </w:rPr>
        <w:t>be made up for any reason, including illness or travel. To account for unexpected circumstances, your two lowest quiz scores will be dropped at the end of the semester. No additional exceptions will be made.</w:t>
      </w:r>
    </w:p>
    <w:p w14:paraId="0927F943" w14:textId="77777777" w:rsidR="00244A6B" w:rsidRDefault="00244A6B" w:rsidP="00244A6B">
      <w:pPr>
        <w:spacing w:before="120" w:after="0"/>
        <w:rPr>
          <w:bCs/>
        </w:rPr>
      </w:pPr>
    </w:p>
    <w:p w14:paraId="564B9E11" w14:textId="24337E0E" w:rsidR="00244A6B" w:rsidRPr="00763519" w:rsidRDefault="00244A6B" w:rsidP="00244A6B">
      <w:pPr>
        <w:pStyle w:val="Heading3"/>
      </w:pPr>
      <w:r>
        <w:t>Pearson Homework (10% of grade)</w:t>
      </w:r>
    </w:p>
    <w:p w14:paraId="0CE197D4" w14:textId="77777777" w:rsidR="00277918" w:rsidRPr="004D7953" w:rsidRDefault="00277918" w:rsidP="00277918">
      <w:pPr>
        <w:pStyle w:val="NormalWeb"/>
        <w:ind w:left="720"/>
        <w:rPr>
          <w:rFonts w:asciiTheme="minorHAnsi" w:hAnsiTheme="minorHAnsi" w:cstheme="minorHAnsi"/>
          <w:color w:val="000000"/>
        </w:rPr>
      </w:pPr>
      <w:r w:rsidRPr="004D7953">
        <w:rPr>
          <w:rFonts w:asciiTheme="minorHAnsi" w:hAnsiTheme="minorHAnsi" w:cstheme="minorHAnsi"/>
          <w:color w:val="000000"/>
        </w:rPr>
        <w:t>Each lecture has a corresponding homework assignment in Pearson. We will typically complete three lectures per week. Pearson homework assignments are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lengthy</w:t>
      </w:r>
      <w:r w:rsidRPr="004D7953">
        <w:rPr>
          <w:rFonts w:asciiTheme="minorHAnsi" w:hAnsiTheme="minorHAnsi" w:cstheme="minorHAnsi"/>
          <w:color w:val="000000"/>
        </w:rPr>
        <w:t>, so start early and work consistently.</w:t>
      </w:r>
    </w:p>
    <w:p w14:paraId="458A671F" w14:textId="77777777" w:rsidR="00277918" w:rsidRPr="004D7953" w:rsidRDefault="00277918" w:rsidP="00277918">
      <w:pPr>
        <w:pStyle w:val="NormalWeb"/>
        <w:ind w:left="720"/>
        <w:rPr>
          <w:rFonts w:asciiTheme="minorHAnsi" w:hAnsiTheme="minorHAnsi" w:cstheme="minorHAnsi"/>
          <w:color w:val="000000"/>
        </w:rPr>
      </w:pPr>
      <w:r w:rsidRPr="004D7953">
        <w:rPr>
          <w:rFonts w:asciiTheme="minorHAnsi" w:hAnsiTheme="minorHAnsi" w:cstheme="minorHAnsi"/>
          <w:color w:val="000000"/>
        </w:rPr>
        <w:t>The due dates shown in Pearson are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soft deadlines</w:t>
      </w:r>
      <w:r w:rsidRPr="004D7953">
        <w:rPr>
          <w:rFonts w:asciiTheme="minorHAnsi" w:hAnsiTheme="minorHAnsi" w:cstheme="minorHAnsi"/>
          <w:color w:val="000000"/>
        </w:rPr>
        <w:t>—they are suggested dates to help you stay on track. The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hard deadlines</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for each unit are listed below. No assignments will be accepted after these dates.</w:t>
      </w:r>
    </w:p>
    <w:p w14:paraId="69A2F88F" w14:textId="73080208" w:rsidR="00277918" w:rsidRPr="004D7953" w:rsidRDefault="00277918" w:rsidP="0027791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1:</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 xml:space="preserve">Sunday, </w:t>
      </w:r>
      <w:r>
        <w:rPr>
          <w:rFonts w:asciiTheme="minorHAnsi" w:hAnsiTheme="minorHAnsi" w:cstheme="minorHAnsi"/>
          <w:color w:val="000000"/>
        </w:rPr>
        <w:t>October 5</w:t>
      </w:r>
      <w:r w:rsidRPr="004D7953">
        <w:rPr>
          <w:rFonts w:asciiTheme="minorHAnsi" w:hAnsiTheme="minorHAnsi" w:cstheme="minorHAnsi"/>
          <w:color w:val="000000"/>
        </w:rPr>
        <w:t>, 2025, at 11:59 PM</w:t>
      </w:r>
    </w:p>
    <w:p w14:paraId="2C268029" w14:textId="77777777" w:rsidR="00277918" w:rsidRPr="004D7953" w:rsidRDefault="00277918" w:rsidP="0027791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2:</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November 2, 2025, at 11:59 PM</w:t>
      </w:r>
    </w:p>
    <w:p w14:paraId="5C0F622F" w14:textId="77777777" w:rsidR="00277918" w:rsidRDefault="00277918" w:rsidP="0027791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3:</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Thursday, December 11, 2025, at 11:59 PM</w:t>
      </w:r>
    </w:p>
    <w:p w14:paraId="2BF0F9C8" w14:textId="77777777" w:rsidR="00B8640B" w:rsidRDefault="00B8640B" w:rsidP="00244A6B">
      <w:pPr>
        <w:spacing w:before="120" w:after="0"/>
        <w:ind w:left="720"/>
        <w:rPr>
          <w:bCs/>
        </w:rPr>
      </w:pPr>
    </w:p>
    <w:p w14:paraId="070AAC3F" w14:textId="77777777" w:rsidR="00244A6B" w:rsidRDefault="00244A6B" w:rsidP="00244A6B">
      <w:pPr>
        <w:spacing w:before="120" w:after="0"/>
        <w:rPr>
          <w:bCs/>
        </w:rPr>
      </w:pPr>
      <w:r>
        <w:rPr>
          <w:b/>
        </w:rPr>
        <w:t>Lecture Notes</w:t>
      </w:r>
    </w:p>
    <w:p w14:paraId="74BB7385" w14:textId="4626F89A" w:rsidR="00244A6B" w:rsidRDefault="00244A6B" w:rsidP="00244A6B">
      <w:pPr>
        <w:spacing w:before="120" w:after="0"/>
        <w:ind w:left="720"/>
        <w:rPr>
          <w:bCs/>
        </w:rPr>
      </w:pPr>
      <w:r>
        <w:rPr>
          <w:bCs/>
        </w:rPr>
        <w:t>The lectures are broken up into several short videos. The first video on each page is an introduction to the concept, and I recommend everyone watch the first video</w:t>
      </w:r>
      <w:r w:rsidR="00B8640B">
        <w:rPr>
          <w:bCs/>
        </w:rPr>
        <w:t xml:space="preserve"> (5-10 min)</w:t>
      </w:r>
      <w:r>
        <w:rPr>
          <w:bCs/>
        </w:rPr>
        <w:t xml:space="preserve">, and then begin on the Pearson online homework.  </w:t>
      </w:r>
      <w:r w:rsidR="00B8640B">
        <w:rPr>
          <w:bCs/>
        </w:rPr>
        <w:t xml:space="preserve">There are completed lecture notes posted on our canvas page in files. Feel free to use these completed notes as you work on your Pearson homework. </w:t>
      </w:r>
    </w:p>
    <w:p w14:paraId="54266947" w14:textId="77777777" w:rsidR="00B8640B" w:rsidRDefault="00B8640B" w:rsidP="00B8640B">
      <w:pPr>
        <w:spacing w:before="120" w:after="0"/>
        <w:rPr>
          <w:bCs/>
        </w:rPr>
      </w:pPr>
    </w:p>
    <w:p w14:paraId="26D88D88" w14:textId="77777777" w:rsidR="00051650" w:rsidRDefault="00051650" w:rsidP="00051650">
      <w:pPr>
        <w:pStyle w:val="NormalWeb"/>
        <w:rPr>
          <w:rFonts w:asciiTheme="minorHAnsi" w:hAnsiTheme="minorHAnsi" w:cstheme="minorHAnsi"/>
          <w:color w:val="000000"/>
        </w:rPr>
      </w:pPr>
      <w:r w:rsidRPr="008F73D9">
        <w:rPr>
          <w:rStyle w:val="Strong"/>
          <w:rFonts w:asciiTheme="minorHAnsi" w:hAnsiTheme="minorHAnsi" w:cstheme="minorHAnsi"/>
          <w:color w:val="000000"/>
        </w:rPr>
        <w:t>Attendance and Participation</w:t>
      </w:r>
      <w:r>
        <w:rPr>
          <w:rStyle w:val="Strong"/>
          <w:rFonts w:asciiTheme="minorHAnsi" w:hAnsiTheme="minorHAnsi" w:cstheme="minorHAnsi"/>
          <w:color w:val="000000"/>
        </w:rPr>
        <w:t xml:space="preserve"> (10% of grade)</w:t>
      </w:r>
    </w:p>
    <w:p w14:paraId="5CBA54A0" w14:textId="77777777" w:rsidR="00051650" w:rsidRPr="008F73D9" w:rsidRDefault="00051650" w:rsidP="00051650">
      <w:pPr>
        <w:pStyle w:val="NormalWeb"/>
        <w:ind w:left="720"/>
        <w:rPr>
          <w:rFonts w:asciiTheme="minorHAnsi" w:hAnsiTheme="minorHAnsi" w:cstheme="minorHAnsi"/>
          <w:color w:val="000000"/>
        </w:rPr>
      </w:pPr>
      <w:r w:rsidRPr="008F73D9">
        <w:rPr>
          <w:rFonts w:asciiTheme="minorHAnsi" w:hAnsiTheme="minorHAnsi" w:cstheme="minorHAnsi"/>
          <w:color w:val="000000"/>
        </w:rPr>
        <w:t>Students are expected to attend every class meeting in person and actively participate by responding to iClicker questions. Watching the lecture recordings is</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not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a substitute for attendance or participation credit.</w:t>
      </w:r>
    </w:p>
    <w:p w14:paraId="734D5D22" w14:textId="77777777" w:rsidR="00051650" w:rsidRPr="008F73D9" w:rsidRDefault="00051650" w:rsidP="00051650">
      <w:pPr>
        <w:pStyle w:val="NormalWeb"/>
        <w:ind w:left="720"/>
        <w:rPr>
          <w:rFonts w:asciiTheme="minorHAnsi" w:hAnsiTheme="minorHAnsi" w:cstheme="minorHAnsi"/>
          <w:color w:val="000000"/>
        </w:rPr>
      </w:pPr>
      <w:r w:rsidRPr="008F73D9">
        <w:rPr>
          <w:rFonts w:asciiTheme="minorHAnsi" w:hAnsiTheme="minorHAnsi" w:cstheme="minorHAnsi"/>
          <w:color w:val="000000"/>
        </w:rPr>
        <w:t>Lecture recordings are posted for your reference and are divided into shorter segments so you can focus on specific topics as needed.</w:t>
      </w:r>
    </w:p>
    <w:p w14:paraId="79FAC77A" w14:textId="77777777" w:rsidR="00051650" w:rsidRPr="008F73D9" w:rsidRDefault="00051650" w:rsidP="00051650">
      <w:pPr>
        <w:pStyle w:val="NormalWeb"/>
        <w:ind w:left="720"/>
        <w:rPr>
          <w:rFonts w:asciiTheme="minorHAnsi" w:hAnsiTheme="minorHAnsi" w:cstheme="minorHAnsi"/>
          <w:color w:val="000000"/>
        </w:rPr>
      </w:pPr>
      <w:r w:rsidRPr="008F73D9">
        <w:rPr>
          <w:rFonts w:asciiTheme="minorHAnsi" w:hAnsiTheme="minorHAnsi" w:cstheme="minorHAnsi"/>
          <w:color w:val="000000"/>
        </w:rPr>
        <w:t>Completed lecture notes are available on our Canvas course page (under</w:t>
      </w:r>
      <w:r w:rsidRPr="008F73D9">
        <w:rPr>
          <w:rStyle w:val="apple-converted-space"/>
          <w:rFonts w:asciiTheme="minorHAnsi" w:eastAsiaTheme="minorEastAsia" w:hAnsiTheme="minorHAnsi" w:cstheme="minorHAnsi"/>
          <w:color w:val="000000"/>
        </w:rPr>
        <w:t> </w:t>
      </w:r>
      <w:r w:rsidRPr="008F73D9">
        <w:rPr>
          <w:rStyle w:val="Emphasis"/>
          <w:rFonts w:asciiTheme="minorHAnsi" w:hAnsiTheme="minorHAnsi" w:cstheme="minorHAnsi"/>
          <w:color w:val="000000"/>
        </w:rPr>
        <w:t>Files</w:t>
      </w:r>
      <w:r w:rsidRPr="008F73D9">
        <w:rPr>
          <w:rFonts w:asciiTheme="minorHAnsi" w:hAnsiTheme="minorHAnsi" w:cstheme="minorHAnsi"/>
          <w:color w:val="000000"/>
        </w:rPr>
        <w:t>) and may be used as a resource when completing your Pearson homework.</w:t>
      </w:r>
    </w:p>
    <w:p w14:paraId="24C38357" w14:textId="77777777" w:rsidR="00051650" w:rsidRDefault="00051650" w:rsidP="00051650">
      <w:pPr>
        <w:pStyle w:val="NormalWeb"/>
        <w:ind w:left="720"/>
        <w:rPr>
          <w:rFonts w:asciiTheme="minorHAnsi" w:hAnsiTheme="minorHAnsi" w:cstheme="minorHAnsi"/>
          <w:color w:val="000000"/>
        </w:rPr>
      </w:pPr>
      <w:r w:rsidRPr="008F73D9">
        <w:rPr>
          <w:rStyle w:val="Strong"/>
          <w:rFonts w:asciiTheme="minorHAnsi" w:hAnsiTheme="minorHAnsi" w:cstheme="minorHAnsi"/>
          <w:color w:val="000000"/>
        </w:rPr>
        <w:t>iClicker Participation:</w:t>
      </w:r>
      <w:r w:rsidRPr="008F73D9">
        <w:rPr>
          <w:rFonts w:asciiTheme="minorHAnsi" w:hAnsiTheme="minorHAnsi" w:cstheme="minorHAnsi"/>
          <w:color w:val="000000"/>
        </w:rPr>
        <w:br/>
        <w:t>iClicker questions will appear in your Canvas gradebook as participation points. You will earn</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half credit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for any question you answer, even if your answer is incorrect, and</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full credit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for correct answers.</w:t>
      </w:r>
    </w:p>
    <w:p w14:paraId="7B92695C" w14:textId="77777777" w:rsidR="00051650" w:rsidRPr="00B2032E" w:rsidRDefault="00051650" w:rsidP="00051650">
      <w:pPr>
        <w:pStyle w:val="NormalWeb"/>
        <w:ind w:left="720"/>
        <w:rPr>
          <w:rFonts w:asciiTheme="minorHAnsi" w:hAnsiTheme="minorHAnsi" w:cstheme="minorHAnsi"/>
          <w:color w:val="000000"/>
        </w:rPr>
      </w:pPr>
      <w:r w:rsidRPr="00B2032E">
        <w:rPr>
          <w:rFonts w:asciiTheme="minorHAnsi" w:hAnsiTheme="minorHAnsi" w:cstheme="minorHAnsi"/>
          <w:color w:val="000000"/>
        </w:rPr>
        <w:t>Participation is tracked throughout the semester as a single running total in Canvas. To allow for illness, travel, or other unavoidable absences,</w:t>
      </w:r>
      <w:r w:rsidRPr="00B2032E">
        <w:rPr>
          <w:rStyle w:val="apple-converted-space"/>
          <w:rFonts w:asciiTheme="minorHAnsi" w:hAnsiTheme="minorHAnsi" w:cstheme="minorHAnsi"/>
          <w:color w:val="000000"/>
        </w:rPr>
        <w:t> </w:t>
      </w:r>
      <w:r w:rsidRPr="00B2032E">
        <w:rPr>
          <w:rStyle w:val="Strong"/>
          <w:rFonts w:asciiTheme="minorHAnsi" w:eastAsiaTheme="minorEastAsia" w:hAnsiTheme="minorHAnsi" w:cstheme="minorHAnsi"/>
          <w:color w:val="000000"/>
        </w:rPr>
        <w:t>up to 1</w:t>
      </w:r>
      <w:r>
        <w:rPr>
          <w:rStyle w:val="Strong"/>
          <w:rFonts w:asciiTheme="minorHAnsi" w:eastAsiaTheme="minorEastAsia" w:hAnsiTheme="minorHAnsi" w:cstheme="minorHAnsi"/>
          <w:color w:val="000000"/>
        </w:rPr>
        <w:t>5</w:t>
      </w:r>
      <w:r w:rsidRPr="00B2032E">
        <w:rPr>
          <w:rStyle w:val="Strong"/>
          <w:rFonts w:asciiTheme="minorHAnsi" w:eastAsiaTheme="minorEastAsia" w:hAnsiTheme="minorHAnsi" w:cstheme="minorHAnsi"/>
          <w:color w:val="000000"/>
        </w:rPr>
        <w:t xml:space="preserve"> points</w:t>
      </w:r>
      <w:r w:rsidRPr="00B2032E">
        <w:rPr>
          <w:rStyle w:val="apple-converted-space"/>
          <w:rFonts w:asciiTheme="minorHAnsi" w:hAnsiTheme="minorHAnsi" w:cstheme="minorHAnsi"/>
          <w:color w:val="000000"/>
        </w:rPr>
        <w:t> </w:t>
      </w:r>
      <w:r w:rsidRPr="00B2032E">
        <w:rPr>
          <w:rFonts w:asciiTheme="minorHAnsi" w:hAnsiTheme="minorHAnsi" w:cstheme="minorHAnsi"/>
          <w:color w:val="000000"/>
        </w:rPr>
        <w:t>(equivalent to three missed class days) will be added to every student’s final participation score at the end of the semester.</w:t>
      </w:r>
    </w:p>
    <w:p w14:paraId="3AE0D693" w14:textId="77777777" w:rsidR="00051650" w:rsidRPr="00B2032E" w:rsidRDefault="00051650" w:rsidP="00051650">
      <w:pPr>
        <w:pStyle w:val="NormalWeb"/>
        <w:ind w:left="720"/>
        <w:rPr>
          <w:rFonts w:asciiTheme="minorHAnsi" w:hAnsiTheme="minorHAnsi" w:cstheme="minorHAnsi"/>
          <w:color w:val="000000"/>
        </w:rPr>
      </w:pPr>
      <w:r w:rsidRPr="00B2032E">
        <w:rPr>
          <w:rFonts w:asciiTheme="minorHAnsi" w:hAnsiTheme="minorHAnsi" w:cstheme="minorHAnsi"/>
          <w:color w:val="000000"/>
        </w:rPr>
        <w:t>This policy applies automatically — no documentation or make-up requests will be accepted.</w:t>
      </w:r>
    </w:p>
    <w:p w14:paraId="32D7DECF" w14:textId="77777777" w:rsidR="00B8640B" w:rsidRDefault="00B8640B" w:rsidP="00B8640B">
      <w:pPr>
        <w:spacing w:before="120" w:after="0"/>
        <w:rPr>
          <w:bCs/>
        </w:rPr>
      </w:pPr>
    </w:p>
    <w:p w14:paraId="68EB67E1" w14:textId="77777777" w:rsidR="00301286" w:rsidRPr="00763519" w:rsidRDefault="00301286" w:rsidP="00B8640B">
      <w:pPr>
        <w:spacing w:before="120" w:after="0"/>
        <w:rPr>
          <w:bCs/>
        </w:rPr>
      </w:pPr>
    </w:p>
    <w:p w14:paraId="6231CB2A" w14:textId="77777777" w:rsidR="00915445" w:rsidRDefault="00915445" w:rsidP="00242B7F">
      <w:pPr>
        <w:spacing w:before="0" w:after="0"/>
        <w:jc w:val="both"/>
      </w:pPr>
      <w:bookmarkStart w:id="15" w:name="_Hlk100844472"/>
      <w:bookmarkStart w:id="16" w:name="_Hlk101170218"/>
      <w:bookmarkStart w:id="17" w:name="_Toc501451153"/>
    </w:p>
    <w:p w14:paraId="6260B6E5" w14:textId="77049A73" w:rsidR="00A279BB" w:rsidRPr="00763519" w:rsidRDefault="00A279BB" w:rsidP="00242B7F">
      <w:pPr>
        <w:keepLines/>
        <w:spacing w:before="0" w:after="0"/>
      </w:pPr>
      <w:bookmarkStart w:id="18" w:name="_Toc501451155"/>
      <w:bookmarkEnd w:id="15"/>
      <w:bookmarkEnd w:id="16"/>
      <w:bookmarkEnd w:id="17"/>
    </w:p>
    <w:p w14:paraId="33BDA48F" w14:textId="77777777" w:rsidR="00915445" w:rsidRDefault="00915445" w:rsidP="00915445">
      <w:pPr>
        <w:pStyle w:val="Heading1"/>
      </w:pPr>
      <w:r>
        <w:t>Lecture BreakDown</w:t>
      </w:r>
    </w:p>
    <w:tbl>
      <w:tblPr>
        <w:tblW w:w="9340" w:type="dxa"/>
        <w:tblCellMar>
          <w:left w:w="0" w:type="dxa"/>
          <w:right w:w="0" w:type="dxa"/>
        </w:tblCellMar>
        <w:tblLook w:val="0420" w:firstRow="1" w:lastRow="0" w:firstColumn="0" w:lastColumn="0" w:noHBand="0" w:noVBand="1"/>
      </w:tblPr>
      <w:tblGrid>
        <w:gridCol w:w="1610"/>
        <w:gridCol w:w="1558"/>
        <w:gridCol w:w="3196"/>
        <w:gridCol w:w="2976"/>
      </w:tblGrid>
      <w:tr w:rsidR="00915445" w:rsidRPr="001A61EA" w14:paraId="2F7EE512" w14:textId="77777777" w:rsidTr="00301286">
        <w:trPr>
          <w:trHeight w:val="584"/>
        </w:trPr>
        <w:tc>
          <w:tcPr>
            <w:tcW w:w="1610" w:type="dxa"/>
            <w:tcBorders>
              <w:top w:val="single" w:sz="8" w:space="0" w:color="000000"/>
              <w:left w:val="single" w:sz="8" w:space="0" w:color="000000"/>
              <w:bottom w:val="single" w:sz="8" w:space="0" w:color="000000"/>
              <w:right w:val="single" w:sz="8" w:space="0" w:color="000000"/>
            </w:tcBorders>
            <w:vAlign w:val="center"/>
          </w:tcPr>
          <w:p w14:paraId="660E3C51" w14:textId="7623EDD7" w:rsidR="00915445" w:rsidRPr="001A61EA" w:rsidRDefault="00915445" w:rsidP="00915445">
            <w:pPr>
              <w:jc w:val="center"/>
            </w:pPr>
            <w:r>
              <w:t>Week</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5EC982" w14:textId="3023BCC9" w:rsidR="00915445" w:rsidRPr="001A61EA" w:rsidRDefault="00915445" w:rsidP="00915445">
            <w:pPr>
              <w:jc w:val="center"/>
            </w:pPr>
            <w:r w:rsidRPr="001A61EA">
              <w:t>Lecture Number</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65459D" w14:textId="77777777" w:rsidR="00915445" w:rsidRPr="001A61EA" w:rsidRDefault="00915445" w:rsidP="00915445">
            <w:pPr>
              <w:jc w:val="center"/>
            </w:pPr>
            <w:r w:rsidRPr="001A61EA">
              <w:t>Lecture Subject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2C5328" w14:textId="77777777" w:rsidR="00915445" w:rsidRPr="001A61EA" w:rsidRDefault="00915445" w:rsidP="00915445">
            <w:pPr>
              <w:jc w:val="center"/>
            </w:pPr>
            <w:r w:rsidRPr="001A61EA">
              <w:t>Corresponding Textbook Section(s)</w:t>
            </w:r>
          </w:p>
        </w:tc>
      </w:tr>
      <w:tr w:rsidR="00915445" w:rsidRPr="001A61EA" w14:paraId="136A01D8" w14:textId="77777777" w:rsidTr="00915445">
        <w:trPr>
          <w:trHeight w:val="2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C9FEEC"/>
          </w:tcPr>
          <w:p w14:paraId="3226BE94" w14:textId="0CD980D0" w:rsidR="00915445" w:rsidRPr="001A61EA" w:rsidRDefault="00915445" w:rsidP="00EB5806">
            <w:r>
              <w:rPr>
                <w:b/>
                <w:bCs/>
              </w:rPr>
              <w:t>Unit</w:t>
            </w:r>
            <w:r w:rsidRPr="001A61EA">
              <w:rPr>
                <w:b/>
                <w:bCs/>
              </w:rPr>
              <w:t xml:space="preserve"> 1 – Lectures 1-</w:t>
            </w:r>
            <w:r>
              <w:rPr>
                <w:b/>
                <w:bCs/>
              </w:rPr>
              <w:t>8 (Midterm Dates:</w:t>
            </w:r>
            <w:r w:rsidR="003220A8">
              <w:rPr>
                <w:b/>
                <w:bCs/>
              </w:rPr>
              <w:t xml:space="preserve"> </w:t>
            </w:r>
            <w:r w:rsidR="003879B7">
              <w:rPr>
                <w:b/>
                <w:bCs/>
              </w:rPr>
              <w:t xml:space="preserve">Mon </w:t>
            </w:r>
            <w:r w:rsidR="003220A8">
              <w:rPr>
                <w:b/>
                <w:bCs/>
              </w:rPr>
              <w:t>9/29</w:t>
            </w:r>
            <w:r w:rsidR="003879B7">
              <w:rPr>
                <w:b/>
                <w:bCs/>
              </w:rPr>
              <w:t xml:space="preserve"> – Thurs </w:t>
            </w:r>
            <w:r w:rsidR="003220A8">
              <w:rPr>
                <w:b/>
                <w:bCs/>
              </w:rPr>
              <w:t>10/2</w:t>
            </w:r>
            <w:r>
              <w:rPr>
                <w:b/>
                <w:bCs/>
              </w:rPr>
              <w:t>)</w:t>
            </w:r>
          </w:p>
        </w:tc>
      </w:tr>
      <w:tr w:rsidR="00915445" w:rsidRPr="001A61EA" w14:paraId="1D9EB263" w14:textId="77777777" w:rsidTr="00301286">
        <w:trPr>
          <w:trHeight w:val="1383"/>
        </w:trPr>
        <w:tc>
          <w:tcPr>
            <w:tcW w:w="1610" w:type="dxa"/>
            <w:vMerge w:val="restart"/>
            <w:tcBorders>
              <w:top w:val="single" w:sz="8" w:space="0" w:color="000000"/>
              <w:left w:val="single" w:sz="8" w:space="0" w:color="000000"/>
              <w:right w:val="single" w:sz="8" w:space="0" w:color="000000"/>
            </w:tcBorders>
          </w:tcPr>
          <w:p w14:paraId="340A1869" w14:textId="77777777" w:rsidR="00915445" w:rsidRPr="00915445" w:rsidRDefault="00915445" w:rsidP="00915445">
            <w:pPr>
              <w:spacing w:before="0" w:after="0"/>
              <w:jc w:val="center"/>
              <w:rPr>
                <w:b/>
                <w:bCs/>
              </w:rPr>
            </w:pPr>
            <w:r w:rsidRPr="00915445">
              <w:rPr>
                <w:b/>
                <w:bCs/>
              </w:rPr>
              <w:t>Week 1</w:t>
            </w:r>
            <w:r w:rsidRPr="00915445">
              <w:rPr>
                <w:b/>
                <w:bCs/>
              </w:rPr>
              <w:br/>
            </w:r>
          </w:p>
          <w:p w14:paraId="699F967E" w14:textId="61B791B7" w:rsidR="00915445" w:rsidRDefault="00915445" w:rsidP="00915445">
            <w:pPr>
              <w:spacing w:before="0" w:after="0"/>
            </w:pPr>
            <w:r>
              <w:t>Pearson HW for Lecture 1 Due (Soft)</w:t>
            </w:r>
          </w:p>
          <w:p w14:paraId="5A6EAB8C" w14:textId="77777777" w:rsidR="00915445" w:rsidRDefault="00915445" w:rsidP="00915445">
            <w:pPr>
              <w:spacing w:before="0" w:after="0"/>
            </w:pPr>
          </w:p>
          <w:p w14:paraId="3D952612" w14:textId="77777777" w:rsidR="00915445" w:rsidRDefault="00915445" w:rsidP="00915445">
            <w:pPr>
              <w:spacing w:before="0" w:after="0"/>
            </w:pPr>
            <w:r>
              <w:t>Syllabus</w:t>
            </w:r>
            <w:r w:rsidR="00051650">
              <w:t xml:space="preserve"> Quiz</w:t>
            </w:r>
          </w:p>
          <w:p w14:paraId="1086C358" w14:textId="77777777" w:rsidR="00051650" w:rsidRDefault="00051650" w:rsidP="00915445">
            <w:pPr>
              <w:spacing w:before="0" w:after="0"/>
            </w:pPr>
          </w:p>
          <w:p w14:paraId="658F223D" w14:textId="3984A165" w:rsidR="00051650" w:rsidRPr="001A61EA" w:rsidRDefault="00051650" w:rsidP="00915445">
            <w:pPr>
              <w:spacing w:before="0" w:after="0"/>
            </w:pPr>
            <w:r>
              <w:t>Practice Lab Quiz</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D57948" w14:textId="621E0A90" w:rsidR="00915445" w:rsidRPr="001A61EA" w:rsidRDefault="007A5C26" w:rsidP="00EB5806">
            <w:r>
              <w:t>0</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9AB9BD" w14:textId="579EB00A" w:rsidR="00915445" w:rsidRPr="001A61EA" w:rsidRDefault="007A5C26" w:rsidP="00EB5806">
            <w:r>
              <w:t xml:space="preserve">Intro &amp; </w:t>
            </w:r>
            <w:r w:rsidR="00CB7E2D">
              <w:t>Readiness Assessment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D467CC" w14:textId="0BDDEDBE" w:rsidR="00915445" w:rsidRPr="001A61EA" w:rsidRDefault="00915445" w:rsidP="00EB5806"/>
        </w:tc>
      </w:tr>
      <w:tr w:rsidR="007A5C26" w:rsidRPr="001A61EA" w14:paraId="0A49E0C2" w14:textId="77777777" w:rsidTr="00301286">
        <w:trPr>
          <w:trHeight w:val="1383"/>
        </w:trPr>
        <w:tc>
          <w:tcPr>
            <w:tcW w:w="1610" w:type="dxa"/>
            <w:vMerge/>
            <w:tcBorders>
              <w:top w:val="single" w:sz="8" w:space="0" w:color="000000"/>
              <w:left w:val="single" w:sz="8" w:space="0" w:color="000000"/>
              <w:bottom w:val="single" w:sz="48" w:space="0" w:color="1D6B51"/>
              <w:right w:val="single" w:sz="8" w:space="0" w:color="000000"/>
            </w:tcBorders>
          </w:tcPr>
          <w:p w14:paraId="57BA8696" w14:textId="77777777" w:rsidR="007A5C26" w:rsidRPr="00915445" w:rsidRDefault="007A5C26" w:rsidP="007A5C26">
            <w:pPr>
              <w:spacing w:before="0" w:after="0"/>
              <w:jc w:val="center"/>
              <w:rPr>
                <w:b/>
                <w:bCs/>
              </w:rPr>
            </w:pPr>
          </w:p>
        </w:tc>
        <w:tc>
          <w:tcPr>
            <w:tcW w:w="1558"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29CA1A89" w14:textId="06A090E8" w:rsidR="007A5C26" w:rsidRPr="001A61EA" w:rsidRDefault="007A5C26" w:rsidP="007A5C26">
            <w:r w:rsidRPr="001A61EA">
              <w:t>1</w:t>
            </w:r>
          </w:p>
        </w:tc>
        <w:tc>
          <w:tcPr>
            <w:tcW w:w="319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968BEC7" w14:textId="58E3C835" w:rsidR="007A5C26" w:rsidRDefault="007A5C26" w:rsidP="007A5C26">
            <w:r>
              <w:t>Review of Function Essentials</w:t>
            </w:r>
          </w:p>
        </w:tc>
        <w:tc>
          <w:tcPr>
            <w:tcW w:w="297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526BBD4C" w14:textId="35846E60" w:rsidR="007A5C26" w:rsidRDefault="007A5C26" w:rsidP="007A5C26">
            <w:r>
              <w:t>1.1-1.4</w:t>
            </w:r>
          </w:p>
        </w:tc>
      </w:tr>
      <w:tr w:rsidR="00301286" w:rsidRPr="001A61EA" w14:paraId="66D8BD7E" w14:textId="77777777" w:rsidTr="00301286">
        <w:trPr>
          <w:trHeight w:val="1388"/>
        </w:trPr>
        <w:tc>
          <w:tcPr>
            <w:tcW w:w="1610" w:type="dxa"/>
            <w:vMerge w:val="restart"/>
            <w:tcBorders>
              <w:top w:val="single" w:sz="48" w:space="0" w:color="1D6B51"/>
              <w:left w:val="single" w:sz="8" w:space="0" w:color="000000"/>
              <w:right w:val="single" w:sz="8" w:space="0" w:color="000000"/>
            </w:tcBorders>
          </w:tcPr>
          <w:p w14:paraId="0104B9B2" w14:textId="6332D860" w:rsidR="00301286" w:rsidRPr="00915445" w:rsidRDefault="00301286" w:rsidP="00301286">
            <w:pPr>
              <w:spacing w:before="0" w:after="0"/>
              <w:jc w:val="center"/>
              <w:rPr>
                <w:b/>
                <w:bCs/>
              </w:rPr>
            </w:pPr>
            <w:r w:rsidRPr="00915445">
              <w:rPr>
                <w:b/>
                <w:bCs/>
              </w:rPr>
              <w:t xml:space="preserve">Week </w:t>
            </w:r>
            <w:r>
              <w:rPr>
                <w:b/>
                <w:bCs/>
              </w:rPr>
              <w:t>2</w:t>
            </w:r>
            <w:r w:rsidRPr="00915445">
              <w:rPr>
                <w:b/>
                <w:bCs/>
              </w:rPr>
              <w:br/>
            </w:r>
          </w:p>
          <w:p w14:paraId="2D548BB3" w14:textId="5E43C2B4" w:rsidR="00301286" w:rsidRDefault="00301286" w:rsidP="00301286">
            <w:pPr>
              <w:spacing w:before="0" w:after="0"/>
            </w:pPr>
            <w:r>
              <w:t>Pearson HW for Lecture</w:t>
            </w:r>
            <w:r>
              <w:t>s</w:t>
            </w:r>
            <w:r>
              <w:t xml:space="preserve"> </w:t>
            </w:r>
            <w:r>
              <w:t>2-3</w:t>
            </w:r>
            <w:r>
              <w:t xml:space="preserve"> Due (Soft)</w:t>
            </w:r>
          </w:p>
          <w:p w14:paraId="4C2E07E7" w14:textId="77777777" w:rsidR="00301286" w:rsidRDefault="00301286" w:rsidP="00301286">
            <w:pPr>
              <w:spacing w:before="0" w:after="0"/>
            </w:pPr>
          </w:p>
          <w:p w14:paraId="2843A7F5" w14:textId="498E10FD" w:rsidR="00301286" w:rsidRPr="00915445" w:rsidRDefault="00301286" w:rsidP="00301286">
            <w:pPr>
              <w:spacing w:before="0" w:after="0"/>
              <w:rPr>
                <w:b/>
                <w:bCs/>
              </w:rPr>
            </w:pPr>
            <w:r>
              <w:t xml:space="preserve">Lab Quiz (Based on </w:t>
            </w:r>
            <w:r w:rsidRPr="00301286">
              <w:rPr>
                <w:b/>
                <w:bCs/>
              </w:rPr>
              <w:t>Practice for Lecture 1)</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468F20B8" w14:textId="03092320" w:rsidR="00301286" w:rsidRPr="001A61EA" w:rsidRDefault="00301286" w:rsidP="00686B50">
            <w:r w:rsidRPr="001A61EA">
              <w:t>2</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7BE70DF4" w14:textId="109524F2" w:rsidR="00301286" w:rsidRDefault="00301286" w:rsidP="00686B50">
            <w:r>
              <w:t>Intro to Limits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A0F450C" w14:textId="44B712BC" w:rsidR="00301286" w:rsidRDefault="00301286" w:rsidP="00686B50">
            <w:r>
              <w:t>2.2 &amp; 2.4</w:t>
            </w:r>
          </w:p>
        </w:tc>
      </w:tr>
      <w:tr w:rsidR="00301286" w:rsidRPr="001A61EA" w14:paraId="7249EAC8" w14:textId="77777777" w:rsidTr="00301286">
        <w:trPr>
          <w:trHeight w:val="1388"/>
        </w:trPr>
        <w:tc>
          <w:tcPr>
            <w:tcW w:w="1610" w:type="dxa"/>
            <w:vMerge/>
            <w:tcBorders>
              <w:left w:val="single" w:sz="8" w:space="0" w:color="000000"/>
              <w:bottom w:val="single" w:sz="48" w:space="0" w:color="1D6B51"/>
              <w:right w:val="single" w:sz="8" w:space="0" w:color="000000"/>
            </w:tcBorders>
          </w:tcPr>
          <w:p w14:paraId="24CF33F6" w14:textId="77777777" w:rsidR="00301286" w:rsidRPr="00915445" w:rsidRDefault="00301286" w:rsidP="00301286">
            <w:pPr>
              <w:spacing w:before="0" w:after="0"/>
              <w:jc w:val="center"/>
              <w:rPr>
                <w:b/>
                <w:bCs/>
              </w:rPr>
            </w:pPr>
          </w:p>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C092C86" w14:textId="47B4B943" w:rsidR="00301286" w:rsidRPr="001A61EA" w:rsidRDefault="00301286" w:rsidP="00301286">
            <w:r w:rsidRPr="001A61EA">
              <w:t>3</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6FDE772" w14:textId="7B341F2C" w:rsidR="00301286" w:rsidRDefault="00301286" w:rsidP="00301286">
            <w:r>
              <w:t>Algebraic Methods to Evaluate a Limit &amp; Continuity</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15A4E74B" w14:textId="199CCC81" w:rsidR="00301286" w:rsidRDefault="00301286" w:rsidP="00301286">
            <w:r>
              <w:t>2.2 &amp; 2.5</w:t>
            </w:r>
          </w:p>
        </w:tc>
      </w:tr>
      <w:tr w:rsidR="00301286" w:rsidRPr="001A61EA" w14:paraId="6FD04514" w14:textId="77777777" w:rsidTr="00301286">
        <w:trPr>
          <w:trHeight w:val="1241"/>
        </w:trPr>
        <w:tc>
          <w:tcPr>
            <w:tcW w:w="1610" w:type="dxa"/>
            <w:vMerge w:val="restart"/>
            <w:tcBorders>
              <w:top w:val="single" w:sz="48" w:space="0" w:color="1D6B51"/>
              <w:left w:val="single" w:sz="8" w:space="0" w:color="000000"/>
              <w:right w:val="single" w:sz="8" w:space="0" w:color="000000"/>
            </w:tcBorders>
          </w:tcPr>
          <w:p w14:paraId="5F063A8E" w14:textId="4ADA0A55" w:rsidR="00301286" w:rsidRPr="00915445" w:rsidRDefault="00301286" w:rsidP="00301286">
            <w:pPr>
              <w:spacing w:before="0" w:after="0"/>
              <w:jc w:val="center"/>
              <w:rPr>
                <w:b/>
                <w:bCs/>
              </w:rPr>
            </w:pPr>
            <w:r w:rsidRPr="00915445">
              <w:rPr>
                <w:b/>
                <w:bCs/>
              </w:rPr>
              <w:t xml:space="preserve">Week </w:t>
            </w:r>
            <w:r>
              <w:rPr>
                <w:b/>
                <w:bCs/>
              </w:rPr>
              <w:t>3</w:t>
            </w:r>
            <w:r w:rsidRPr="00915445">
              <w:rPr>
                <w:b/>
                <w:bCs/>
              </w:rPr>
              <w:br/>
            </w:r>
          </w:p>
          <w:p w14:paraId="0D0146D6" w14:textId="5FB268FB" w:rsidR="00301286" w:rsidRDefault="00301286" w:rsidP="00301286">
            <w:pPr>
              <w:spacing w:before="0" w:after="0"/>
            </w:pPr>
            <w:r>
              <w:t xml:space="preserve">Pearson HW for Lectures </w:t>
            </w:r>
            <w:r>
              <w:t>4</w:t>
            </w:r>
            <w:r>
              <w:t>-</w:t>
            </w:r>
            <w:r>
              <w:t>5</w:t>
            </w:r>
            <w:r>
              <w:t xml:space="preserve"> Due (Soft)</w:t>
            </w:r>
          </w:p>
          <w:p w14:paraId="05072CC7" w14:textId="77777777" w:rsidR="00301286" w:rsidRDefault="00301286" w:rsidP="00301286">
            <w:pPr>
              <w:spacing w:before="0" w:after="0"/>
            </w:pPr>
          </w:p>
          <w:p w14:paraId="182409E1" w14:textId="6E620D4B" w:rsidR="00301286" w:rsidRPr="00915445" w:rsidRDefault="00301286" w:rsidP="00301286">
            <w:pPr>
              <w:spacing w:before="0" w:after="0"/>
              <w:jc w:val="center"/>
              <w:rPr>
                <w:b/>
                <w:bCs/>
              </w:rPr>
            </w:pPr>
            <w:r>
              <w:t xml:space="preserve">Lab Quiz (Based on </w:t>
            </w:r>
            <w:r w:rsidRPr="00301286">
              <w:rPr>
                <w:b/>
                <w:bCs/>
              </w:rPr>
              <w:t>Practice for Lecture</w:t>
            </w:r>
            <w:r>
              <w:rPr>
                <w:b/>
                <w:bCs/>
              </w:rPr>
              <w:t>s 2 &amp; 3</w:t>
            </w:r>
            <w:r w:rsidRPr="00301286">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399BB05D" w14:textId="0A2B8978" w:rsidR="00301286" w:rsidRPr="001A61EA" w:rsidRDefault="00301286" w:rsidP="00301286">
            <w:r w:rsidRPr="001A61EA">
              <w:t>4</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4C9BF65" w14:textId="43457C03" w:rsidR="00301286" w:rsidRDefault="00301286" w:rsidP="00301286">
            <w:r>
              <w:t>Infinity &amp; End Behavior</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AC056D6" w14:textId="5BB35A80" w:rsidR="00301286" w:rsidRDefault="00301286" w:rsidP="00301286">
            <w:r>
              <w:t>2.6</w:t>
            </w:r>
          </w:p>
        </w:tc>
      </w:tr>
      <w:tr w:rsidR="00301286" w:rsidRPr="001A61EA" w14:paraId="2F51B143" w14:textId="77777777" w:rsidTr="00301286">
        <w:trPr>
          <w:trHeight w:val="1242"/>
        </w:trPr>
        <w:tc>
          <w:tcPr>
            <w:tcW w:w="1610" w:type="dxa"/>
            <w:vMerge/>
            <w:tcBorders>
              <w:left w:val="single" w:sz="8" w:space="0" w:color="000000"/>
              <w:right w:val="single" w:sz="8" w:space="0" w:color="000000"/>
            </w:tcBorders>
          </w:tcPr>
          <w:p w14:paraId="0471A946" w14:textId="77777777" w:rsidR="00301286" w:rsidRPr="00915445" w:rsidRDefault="00301286" w:rsidP="00301286">
            <w:pPr>
              <w:spacing w:before="0" w:after="0"/>
              <w:jc w:val="center"/>
              <w:rPr>
                <w:b/>
                <w:bCs/>
              </w:rPr>
            </w:pPr>
          </w:p>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17779ED3" w14:textId="138FE1A1" w:rsidR="00301286" w:rsidRPr="001A61EA" w:rsidRDefault="00301286" w:rsidP="00301286">
            <w:r w:rsidRPr="001A61EA">
              <w:t>5</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6314C790" w14:textId="11CFA1FA" w:rsidR="00301286" w:rsidRDefault="00301286" w:rsidP="00301286">
            <w:r>
              <w:t>Tangent Lines &amp; Derivatives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2F38C105" w14:textId="6585A80B" w:rsidR="00301286" w:rsidRDefault="00301286" w:rsidP="00301286">
            <w:r>
              <w:t>3.1 &amp; 3.2</w:t>
            </w:r>
          </w:p>
        </w:tc>
      </w:tr>
      <w:tr w:rsidR="009635DB" w:rsidRPr="001A61EA" w14:paraId="0BD69F53" w14:textId="77777777" w:rsidTr="009A00F8">
        <w:trPr>
          <w:trHeight w:val="1236"/>
        </w:trPr>
        <w:tc>
          <w:tcPr>
            <w:tcW w:w="1610" w:type="dxa"/>
            <w:vMerge w:val="restart"/>
            <w:tcBorders>
              <w:top w:val="single" w:sz="48" w:space="0" w:color="1D6B51"/>
              <w:left w:val="single" w:sz="8" w:space="0" w:color="000000"/>
              <w:right w:val="single" w:sz="8" w:space="0" w:color="000000"/>
            </w:tcBorders>
          </w:tcPr>
          <w:p w14:paraId="1F2B6536" w14:textId="5F74054E" w:rsidR="009635DB" w:rsidRPr="00915445" w:rsidRDefault="009635DB" w:rsidP="009635DB">
            <w:pPr>
              <w:spacing w:before="0" w:after="0"/>
              <w:jc w:val="center"/>
              <w:rPr>
                <w:b/>
                <w:bCs/>
              </w:rPr>
            </w:pPr>
            <w:r w:rsidRPr="00915445">
              <w:rPr>
                <w:b/>
                <w:bCs/>
              </w:rPr>
              <w:t xml:space="preserve">Week </w:t>
            </w:r>
            <w:r>
              <w:rPr>
                <w:b/>
                <w:bCs/>
              </w:rPr>
              <w:t>4</w:t>
            </w:r>
            <w:r w:rsidRPr="00915445">
              <w:rPr>
                <w:b/>
                <w:bCs/>
              </w:rPr>
              <w:br/>
            </w:r>
          </w:p>
          <w:p w14:paraId="5ED67B44" w14:textId="129E12A7" w:rsidR="009635DB" w:rsidRDefault="009635DB" w:rsidP="009635DB">
            <w:pPr>
              <w:spacing w:before="0" w:after="0"/>
            </w:pPr>
            <w:r>
              <w:t xml:space="preserve">Pearson HW for Lectures </w:t>
            </w:r>
            <w:r>
              <w:t>6</w:t>
            </w:r>
            <w:r>
              <w:t>-</w:t>
            </w:r>
            <w:r>
              <w:t>7</w:t>
            </w:r>
            <w:r>
              <w:t xml:space="preserve"> Due (Soft)</w:t>
            </w:r>
          </w:p>
          <w:p w14:paraId="6543D7D0" w14:textId="77777777" w:rsidR="009635DB" w:rsidRDefault="009635DB" w:rsidP="009635DB">
            <w:pPr>
              <w:spacing w:before="0" w:after="0"/>
            </w:pPr>
          </w:p>
          <w:p w14:paraId="40982A83" w14:textId="32D2FD47" w:rsidR="009635DB" w:rsidRPr="001A61EA" w:rsidRDefault="009635DB" w:rsidP="009635DB">
            <w:pPr>
              <w:spacing w:before="0" w:after="0"/>
            </w:pPr>
            <w:r>
              <w:t xml:space="preserve">Lab Quiz (Based on </w:t>
            </w:r>
            <w:r w:rsidRPr="00301286">
              <w:rPr>
                <w:b/>
                <w:bCs/>
              </w:rPr>
              <w:t>Practice for Lecture</w:t>
            </w:r>
            <w:r>
              <w:rPr>
                <w:b/>
                <w:bCs/>
              </w:rPr>
              <w:t xml:space="preserve">s </w:t>
            </w:r>
            <w:r>
              <w:rPr>
                <w:b/>
                <w:bCs/>
              </w:rPr>
              <w:t>4</w:t>
            </w:r>
            <w:r>
              <w:rPr>
                <w:b/>
                <w:bCs/>
              </w:rPr>
              <w:t xml:space="preserve"> &amp; </w:t>
            </w:r>
            <w:r>
              <w:rPr>
                <w:b/>
                <w:bCs/>
              </w:rPr>
              <w:t>5)</w:t>
            </w:r>
          </w:p>
        </w:tc>
        <w:tc>
          <w:tcPr>
            <w:tcW w:w="1558" w:type="dxa"/>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D70FAF" w14:textId="7935BE57" w:rsidR="009635DB" w:rsidRPr="001A61EA" w:rsidRDefault="009635DB" w:rsidP="009635DB">
            <w:r w:rsidRPr="001A61EA">
              <w:t>6</w:t>
            </w:r>
          </w:p>
        </w:tc>
        <w:tc>
          <w:tcPr>
            <w:tcW w:w="3196" w:type="dxa"/>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815449" w14:textId="1DD3F6C9" w:rsidR="009635DB" w:rsidRPr="001A61EA" w:rsidRDefault="009635DB" w:rsidP="009635DB">
            <w:r>
              <w:t>Basic Derivative Rules</w:t>
            </w:r>
          </w:p>
        </w:tc>
        <w:tc>
          <w:tcPr>
            <w:tcW w:w="2976" w:type="dxa"/>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8B58B3" w14:textId="67AF3524" w:rsidR="009635DB" w:rsidRPr="001A61EA" w:rsidRDefault="009635DB" w:rsidP="009635DB">
            <w:r>
              <w:t>3.3 &amp; 3.5</w:t>
            </w:r>
          </w:p>
        </w:tc>
      </w:tr>
      <w:tr w:rsidR="009635DB" w:rsidRPr="001A61EA" w14:paraId="1727F8A3" w14:textId="77777777" w:rsidTr="009A00F8">
        <w:trPr>
          <w:trHeight w:val="1237"/>
        </w:trPr>
        <w:tc>
          <w:tcPr>
            <w:tcW w:w="1610" w:type="dxa"/>
            <w:vMerge/>
            <w:tcBorders>
              <w:left w:val="single" w:sz="8" w:space="0" w:color="000000"/>
              <w:right w:val="single" w:sz="8" w:space="0" w:color="000000"/>
            </w:tcBorders>
          </w:tcPr>
          <w:p w14:paraId="2BA16267" w14:textId="77777777" w:rsidR="009635DB" w:rsidRPr="001A61EA" w:rsidRDefault="009635DB" w:rsidP="009635DB"/>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AAF3E4" w14:textId="479681CA" w:rsidR="009635DB" w:rsidRPr="001A61EA" w:rsidRDefault="009635DB" w:rsidP="009635DB">
            <w:r w:rsidRPr="001A61EA">
              <w:t>7</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5B4946" w14:textId="73FE08CF" w:rsidR="009635DB" w:rsidRPr="001A61EA" w:rsidRDefault="009635DB" w:rsidP="009635DB">
            <w:r>
              <w:t>Product &amp; Quotient Rules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16B4EF" w14:textId="73A4D2A6" w:rsidR="009635DB" w:rsidRPr="001A61EA" w:rsidRDefault="009635DB" w:rsidP="009635DB">
            <w:r>
              <w:t>3.3</w:t>
            </w:r>
          </w:p>
        </w:tc>
      </w:tr>
      <w:tr w:rsidR="009A00F8" w:rsidRPr="001A61EA" w14:paraId="0165A99A" w14:textId="77777777" w:rsidTr="009A00F8">
        <w:trPr>
          <w:trHeight w:val="1481"/>
        </w:trPr>
        <w:tc>
          <w:tcPr>
            <w:tcW w:w="1610" w:type="dxa"/>
            <w:vMerge w:val="restart"/>
            <w:tcBorders>
              <w:top w:val="single" w:sz="48" w:space="0" w:color="1D6B51"/>
              <w:left w:val="single" w:sz="8" w:space="0" w:color="000000"/>
              <w:right w:val="single" w:sz="8" w:space="0" w:color="000000"/>
            </w:tcBorders>
          </w:tcPr>
          <w:p w14:paraId="5CF04D29" w14:textId="41A1BD8E" w:rsidR="009A00F8" w:rsidRPr="00915445" w:rsidRDefault="009A00F8" w:rsidP="009A00F8">
            <w:pPr>
              <w:spacing w:before="0" w:after="0"/>
              <w:jc w:val="center"/>
              <w:rPr>
                <w:b/>
                <w:bCs/>
              </w:rPr>
            </w:pPr>
            <w:r w:rsidRPr="00915445">
              <w:rPr>
                <w:b/>
                <w:bCs/>
              </w:rPr>
              <w:t xml:space="preserve">Week </w:t>
            </w:r>
            <w:r>
              <w:rPr>
                <w:b/>
                <w:bCs/>
              </w:rPr>
              <w:t>5</w:t>
            </w:r>
            <w:r w:rsidRPr="00915445">
              <w:rPr>
                <w:b/>
                <w:bCs/>
              </w:rPr>
              <w:br/>
            </w:r>
          </w:p>
          <w:p w14:paraId="09CCFFD4" w14:textId="02CA2849" w:rsidR="009A00F8" w:rsidRDefault="009A00F8" w:rsidP="009A00F8">
            <w:pPr>
              <w:spacing w:before="0" w:after="0"/>
            </w:pPr>
            <w:r>
              <w:t xml:space="preserve">Pearson HW for Lectures </w:t>
            </w:r>
            <w:r>
              <w:t>8</w:t>
            </w:r>
            <w:r>
              <w:t xml:space="preserve"> Due (Soft)</w:t>
            </w:r>
          </w:p>
          <w:p w14:paraId="187F2B01" w14:textId="77777777" w:rsidR="009A00F8" w:rsidRDefault="009A00F8" w:rsidP="009A00F8">
            <w:pPr>
              <w:spacing w:before="0" w:after="0"/>
            </w:pPr>
          </w:p>
          <w:p w14:paraId="611FF356" w14:textId="6E6604B0" w:rsidR="009A00F8" w:rsidRPr="001A61EA" w:rsidRDefault="009A00F8" w:rsidP="009A00F8">
            <w:r>
              <w:t xml:space="preserve">Lab Quiz (Based on </w:t>
            </w:r>
            <w:r w:rsidRPr="00301286">
              <w:rPr>
                <w:b/>
                <w:bCs/>
              </w:rPr>
              <w:t>Practice for Lecture</w:t>
            </w:r>
            <w:r>
              <w:rPr>
                <w:b/>
                <w:bCs/>
              </w:rPr>
              <w:t xml:space="preserve">s </w:t>
            </w:r>
            <w:r>
              <w:rPr>
                <w:b/>
                <w:bCs/>
              </w:rPr>
              <w:t>6</w:t>
            </w:r>
            <w:r>
              <w:rPr>
                <w:b/>
                <w:bCs/>
              </w:rPr>
              <w:t xml:space="preserve"> &amp; </w:t>
            </w:r>
            <w:r>
              <w:rPr>
                <w:b/>
                <w:bCs/>
              </w:rPr>
              <w:t>7</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1C72234" w14:textId="5CB6D5BF" w:rsidR="009A00F8" w:rsidRPr="001A61EA" w:rsidRDefault="009A00F8" w:rsidP="009A00F8">
            <w:r w:rsidRPr="001A61EA">
              <w:t>8</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F77F74F" w14:textId="6D32F473" w:rsidR="009A00F8" w:rsidRDefault="009A00F8" w:rsidP="009A00F8">
            <w:r>
              <w:t>Chain Rule</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8578A68" w14:textId="56D8C77A" w:rsidR="009A00F8" w:rsidRDefault="009A00F8" w:rsidP="009A00F8">
            <w:r>
              <w:t>3.6</w:t>
            </w:r>
          </w:p>
        </w:tc>
      </w:tr>
      <w:tr w:rsidR="009A00F8" w:rsidRPr="001A61EA" w14:paraId="2E4312D7" w14:textId="77777777" w:rsidTr="009A00F8">
        <w:trPr>
          <w:trHeight w:val="1482"/>
        </w:trPr>
        <w:tc>
          <w:tcPr>
            <w:tcW w:w="1610" w:type="dxa"/>
            <w:vMerge/>
            <w:tcBorders>
              <w:left w:val="single" w:sz="8" w:space="0" w:color="000000"/>
              <w:bottom w:val="single" w:sz="48" w:space="0" w:color="1D6B51"/>
              <w:right w:val="single" w:sz="8" w:space="0" w:color="000000"/>
            </w:tcBorders>
          </w:tcPr>
          <w:p w14:paraId="3772A985" w14:textId="77777777" w:rsidR="009A00F8" w:rsidRPr="001A61EA" w:rsidRDefault="009A00F8" w:rsidP="009A00F8"/>
        </w:tc>
        <w:tc>
          <w:tcPr>
            <w:tcW w:w="7730" w:type="dxa"/>
            <w:gridSpan w:val="3"/>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22706F8" w14:textId="04E296BE" w:rsidR="009A00F8" w:rsidRDefault="009A00F8" w:rsidP="009A00F8">
            <w:r>
              <w:t xml:space="preserve">Review for Unit 1 </w:t>
            </w:r>
            <w:r w:rsidR="00701F6D">
              <w:t>Midterm</w:t>
            </w:r>
            <w:r>
              <w:t xml:space="preserve"> (Lectures 1-8)</w:t>
            </w:r>
          </w:p>
        </w:tc>
      </w:tr>
      <w:tr w:rsidR="009A00F8" w:rsidRPr="001A61EA" w14:paraId="3090ACC5" w14:textId="77777777" w:rsidTr="00301286">
        <w:trPr>
          <w:trHeight w:val="584"/>
        </w:trPr>
        <w:tc>
          <w:tcPr>
            <w:tcW w:w="1610" w:type="dxa"/>
            <w:tcBorders>
              <w:top w:val="single" w:sz="48" w:space="0" w:color="1D6B51"/>
              <w:left w:val="single" w:sz="8" w:space="0" w:color="000000"/>
              <w:bottom w:val="single" w:sz="8" w:space="0" w:color="000000"/>
              <w:right w:val="single" w:sz="8" w:space="0" w:color="000000"/>
            </w:tcBorders>
          </w:tcPr>
          <w:p w14:paraId="52603213" w14:textId="7AEBBA51" w:rsidR="009A00F8" w:rsidRPr="00915445" w:rsidRDefault="009A00F8" w:rsidP="009A00F8">
            <w:pPr>
              <w:spacing w:before="0" w:after="0"/>
              <w:jc w:val="center"/>
              <w:rPr>
                <w:b/>
                <w:bCs/>
              </w:rPr>
            </w:pPr>
            <w:r>
              <w:rPr>
                <w:b/>
                <w:bCs/>
              </w:rPr>
              <w:t xml:space="preserve">Week </w:t>
            </w:r>
            <w:r w:rsidR="003879B7">
              <w:rPr>
                <w:b/>
                <w:bCs/>
              </w:rPr>
              <w:t>6</w:t>
            </w:r>
            <w:r w:rsidR="004B3C6D">
              <w:rPr>
                <w:b/>
                <w:bCs/>
              </w:rPr>
              <w:br/>
              <w:t>(Part 1)</w:t>
            </w:r>
          </w:p>
        </w:tc>
        <w:tc>
          <w:tcPr>
            <w:tcW w:w="7730"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2A38B6" w14:textId="222F8C61" w:rsidR="003879B7" w:rsidRDefault="00701F6D" w:rsidP="009A00F8">
            <w:pPr>
              <w:rPr>
                <w:rFonts w:eastAsia="Cambria"/>
              </w:rPr>
            </w:pPr>
            <w:r>
              <w:rPr>
                <w:rFonts w:eastAsia="Cambria"/>
              </w:rPr>
              <w:t xml:space="preserve">Midterm 1: </w:t>
            </w:r>
            <w:r w:rsidR="003879B7">
              <w:rPr>
                <w:rFonts w:eastAsia="Cambria"/>
              </w:rPr>
              <w:t>Lectures 1-8</w:t>
            </w:r>
          </w:p>
          <w:p w14:paraId="4A336403" w14:textId="7984FEA7" w:rsidR="009A00F8" w:rsidRDefault="003879B7" w:rsidP="009A00F8">
            <w:r>
              <w:rPr>
                <w:rFonts w:eastAsia="Cambria"/>
              </w:rPr>
              <w:t>MCQ (in lab class: Mon 9/29 – Thurs 10/2)</w:t>
            </w:r>
            <w:r>
              <w:rPr>
                <w:rFonts w:eastAsia="Cambria"/>
              </w:rPr>
              <w:br/>
              <w:t>FRQ (in large lecture class Tuesday, 9/30/25)</w:t>
            </w:r>
          </w:p>
        </w:tc>
      </w:tr>
      <w:tr w:rsidR="009A00F8" w:rsidRPr="001A61EA" w14:paraId="630421AE" w14:textId="77777777" w:rsidTr="003B14FE">
        <w:trPr>
          <w:trHeight w:val="2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C9FEEC"/>
          </w:tcPr>
          <w:p w14:paraId="0CD85A12" w14:textId="34A0C362" w:rsidR="009A00F8" w:rsidRPr="001A61EA" w:rsidRDefault="009A00F8" w:rsidP="009A00F8">
            <w:r>
              <w:rPr>
                <w:b/>
                <w:bCs/>
              </w:rPr>
              <w:t>Unit</w:t>
            </w:r>
            <w:r w:rsidRPr="001A61EA">
              <w:rPr>
                <w:b/>
                <w:bCs/>
              </w:rPr>
              <w:t xml:space="preserve"> 2 – Lectures </w:t>
            </w:r>
            <w:r>
              <w:rPr>
                <w:b/>
                <w:bCs/>
              </w:rPr>
              <w:t xml:space="preserve">9-15  (Midterm Dates: </w:t>
            </w:r>
            <w:r w:rsidR="003879B7" w:rsidRPr="003879B7">
              <w:rPr>
                <w:rFonts w:eastAsia="Cambria"/>
                <w:b/>
                <w:bCs/>
              </w:rPr>
              <w:t>Mon 10/27 – Thurs 10/30</w:t>
            </w:r>
            <w:r w:rsidRPr="003879B7">
              <w:rPr>
                <w:b/>
                <w:bCs/>
              </w:rPr>
              <w:t>)</w:t>
            </w:r>
          </w:p>
        </w:tc>
      </w:tr>
      <w:tr w:rsidR="00F02854" w:rsidRPr="001A61EA" w14:paraId="78CE48D7" w14:textId="77777777" w:rsidTr="00F02854">
        <w:trPr>
          <w:trHeight w:val="584"/>
        </w:trPr>
        <w:tc>
          <w:tcPr>
            <w:tcW w:w="1610" w:type="dxa"/>
            <w:tcBorders>
              <w:left w:val="single" w:sz="8" w:space="0" w:color="000000"/>
              <w:bottom w:val="single" w:sz="48" w:space="0" w:color="1D6B51"/>
              <w:right w:val="single" w:sz="8" w:space="0" w:color="000000"/>
            </w:tcBorders>
          </w:tcPr>
          <w:p w14:paraId="29556AF6" w14:textId="77777777" w:rsidR="00F02854" w:rsidRDefault="00F02854" w:rsidP="00701F6D">
            <w:pPr>
              <w:spacing w:before="0"/>
              <w:jc w:val="center"/>
              <w:rPr>
                <w:b/>
                <w:bCs/>
              </w:rPr>
            </w:pPr>
            <w:r>
              <w:rPr>
                <w:b/>
                <w:bCs/>
              </w:rPr>
              <w:t>Week 6</w:t>
            </w:r>
            <w:r>
              <w:rPr>
                <w:b/>
                <w:bCs/>
              </w:rPr>
              <w:br/>
              <w:t>(</w:t>
            </w:r>
            <w:r>
              <w:rPr>
                <w:b/>
                <w:bCs/>
              </w:rPr>
              <w:t>Continued)</w:t>
            </w:r>
          </w:p>
          <w:p w14:paraId="2BE67EDD" w14:textId="7085B5DA" w:rsidR="00701F6D" w:rsidRPr="001A61EA" w:rsidRDefault="00701F6D" w:rsidP="00701F6D">
            <w:pPr>
              <w:spacing w:before="0" w:after="0"/>
            </w:pPr>
            <w:r>
              <w:t>Pearson HW for Lecture</w:t>
            </w:r>
            <w:r>
              <w:t xml:space="preserve"> 9 </w:t>
            </w:r>
            <w:r>
              <w:t>Due (Soft)</w:t>
            </w:r>
          </w:p>
        </w:tc>
        <w:tc>
          <w:tcPr>
            <w:tcW w:w="1558"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49DA8EB" w14:textId="4722CCF2" w:rsidR="00F02854" w:rsidRPr="001A61EA" w:rsidRDefault="00F02854" w:rsidP="00F02854">
            <w:r>
              <w:t>9</w:t>
            </w:r>
          </w:p>
        </w:tc>
        <w:tc>
          <w:tcPr>
            <w:tcW w:w="319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6F6627E5" w14:textId="1D1D4A8A" w:rsidR="00F02854" w:rsidRDefault="00F02854" w:rsidP="00F02854">
            <w:r>
              <w:t>Implicit Differentiation</w:t>
            </w:r>
          </w:p>
        </w:tc>
        <w:tc>
          <w:tcPr>
            <w:tcW w:w="297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D1564F1" w14:textId="07C155D2" w:rsidR="00F02854" w:rsidRDefault="00F02854" w:rsidP="00F02854">
            <w:r>
              <w:t>3.7</w:t>
            </w:r>
          </w:p>
        </w:tc>
      </w:tr>
      <w:tr w:rsidR="00F02854" w:rsidRPr="001A61EA" w14:paraId="7EEC2566" w14:textId="77777777" w:rsidTr="009435D4">
        <w:trPr>
          <w:trHeight w:val="584"/>
        </w:trPr>
        <w:tc>
          <w:tcPr>
            <w:tcW w:w="1610" w:type="dxa"/>
            <w:vMerge w:val="restart"/>
            <w:tcBorders>
              <w:top w:val="single" w:sz="48" w:space="0" w:color="1D6B51"/>
              <w:left w:val="single" w:sz="8" w:space="0" w:color="000000"/>
              <w:right w:val="single" w:sz="8" w:space="0" w:color="000000"/>
            </w:tcBorders>
          </w:tcPr>
          <w:p w14:paraId="1835D216" w14:textId="56EE495E" w:rsidR="00F02854" w:rsidRPr="00915445" w:rsidRDefault="00F02854" w:rsidP="00F02854">
            <w:pPr>
              <w:spacing w:before="0" w:after="0"/>
              <w:jc w:val="center"/>
              <w:rPr>
                <w:b/>
                <w:bCs/>
              </w:rPr>
            </w:pPr>
            <w:r w:rsidRPr="00915445">
              <w:rPr>
                <w:b/>
                <w:bCs/>
              </w:rPr>
              <w:t xml:space="preserve">Week </w:t>
            </w:r>
            <w:r>
              <w:rPr>
                <w:b/>
                <w:bCs/>
              </w:rPr>
              <w:t>7</w:t>
            </w:r>
            <w:r w:rsidRPr="00915445">
              <w:rPr>
                <w:b/>
                <w:bCs/>
              </w:rPr>
              <w:br/>
            </w:r>
          </w:p>
          <w:p w14:paraId="63C959A7" w14:textId="010B3069" w:rsidR="00F02854" w:rsidRDefault="00F02854" w:rsidP="00F02854">
            <w:pPr>
              <w:spacing w:before="0" w:after="0"/>
            </w:pPr>
            <w:r>
              <w:t xml:space="preserve">Pearson HW for Lectures </w:t>
            </w:r>
            <w:r w:rsidR="00701F6D">
              <w:t>10 &amp; 11</w:t>
            </w:r>
            <w:r>
              <w:t xml:space="preserve"> Due (Soft)</w:t>
            </w:r>
          </w:p>
          <w:p w14:paraId="3E813655" w14:textId="77777777" w:rsidR="00F02854" w:rsidRDefault="00F02854" w:rsidP="00F02854">
            <w:pPr>
              <w:spacing w:before="0" w:after="0"/>
            </w:pPr>
          </w:p>
          <w:p w14:paraId="3E23BE4E" w14:textId="08C72D13" w:rsidR="00F02854" w:rsidRPr="001A61EA" w:rsidRDefault="00F02854" w:rsidP="00F02854">
            <w:r>
              <w:t xml:space="preserve">Lab Quiz (Based on </w:t>
            </w:r>
            <w:r w:rsidRPr="00301286">
              <w:rPr>
                <w:b/>
                <w:bCs/>
              </w:rPr>
              <w:t>Practice for Lecture</w:t>
            </w:r>
            <w:r>
              <w:rPr>
                <w:b/>
                <w:bCs/>
              </w:rPr>
              <w:t xml:space="preserve">s </w:t>
            </w:r>
            <w:r w:rsidR="00701F6D">
              <w:rPr>
                <w:b/>
                <w:bCs/>
              </w:rPr>
              <w:t>8</w:t>
            </w:r>
            <w:r>
              <w:rPr>
                <w:b/>
                <w:bCs/>
              </w:rPr>
              <w:t xml:space="preserve"> &amp; </w:t>
            </w:r>
            <w:r w:rsidR="00701F6D">
              <w:rPr>
                <w:b/>
                <w:bCs/>
              </w:rPr>
              <w:t>9</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7C489C63" w14:textId="068A18E5" w:rsidR="00F02854" w:rsidRPr="001A61EA" w:rsidRDefault="00F02854" w:rsidP="00F02854">
            <w:r w:rsidRPr="001A61EA">
              <w:t>1</w:t>
            </w:r>
            <w:r>
              <w:t>0</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8A46AF1" w14:textId="7AE9C176" w:rsidR="00F02854" w:rsidRDefault="00F02854" w:rsidP="00F02854">
            <w:r>
              <w:t>Linearization &amp; Horizontal Tangent Lines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6A76576" w14:textId="74AFB583" w:rsidR="00F02854" w:rsidRDefault="00F02854" w:rsidP="00F02854">
            <w:r>
              <w:t>3.9</w:t>
            </w:r>
          </w:p>
        </w:tc>
      </w:tr>
      <w:tr w:rsidR="00F02854" w:rsidRPr="001A61EA" w14:paraId="1480BAA4" w14:textId="77777777" w:rsidTr="00701F6D">
        <w:trPr>
          <w:trHeight w:val="584"/>
        </w:trPr>
        <w:tc>
          <w:tcPr>
            <w:tcW w:w="1610" w:type="dxa"/>
            <w:vMerge/>
            <w:tcBorders>
              <w:left w:val="single" w:sz="8" w:space="0" w:color="000000"/>
              <w:bottom w:val="single" w:sz="48" w:space="0" w:color="1D6B51"/>
              <w:right w:val="single" w:sz="8" w:space="0" w:color="000000"/>
            </w:tcBorders>
          </w:tcPr>
          <w:p w14:paraId="5A80DA69" w14:textId="77777777" w:rsidR="00F02854" w:rsidRPr="001A61EA" w:rsidRDefault="00F02854" w:rsidP="00F02854"/>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1C47D087" w14:textId="5FD7C9F6" w:rsidR="00F02854" w:rsidRPr="001A61EA" w:rsidRDefault="00F02854" w:rsidP="00F02854">
            <w:r w:rsidRPr="001A61EA">
              <w:t>1</w:t>
            </w:r>
            <w:r>
              <w:t>1</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A17917B" w14:textId="746BC798" w:rsidR="00F02854" w:rsidRDefault="00F02854" w:rsidP="00F02854">
            <w:r>
              <w:t>Newton’s Method, Finding Zeros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534C545" w14:textId="65D4FB44" w:rsidR="00F02854" w:rsidRDefault="00F02854" w:rsidP="00F02854">
            <w:r>
              <w:t>4.6</w:t>
            </w:r>
          </w:p>
        </w:tc>
      </w:tr>
      <w:tr w:rsidR="00701F6D" w:rsidRPr="001A61EA" w14:paraId="061CA521" w14:textId="77777777" w:rsidTr="005764F5">
        <w:trPr>
          <w:trHeight w:val="584"/>
        </w:trPr>
        <w:tc>
          <w:tcPr>
            <w:tcW w:w="1610" w:type="dxa"/>
            <w:vMerge w:val="restart"/>
            <w:tcBorders>
              <w:top w:val="single" w:sz="48" w:space="0" w:color="1D6B51"/>
              <w:left w:val="single" w:sz="8" w:space="0" w:color="000000"/>
              <w:right w:val="single" w:sz="8" w:space="0" w:color="000000"/>
            </w:tcBorders>
          </w:tcPr>
          <w:p w14:paraId="6CF5E5FC" w14:textId="6F92D4D7" w:rsidR="00701F6D" w:rsidRPr="00915445" w:rsidRDefault="00701F6D" w:rsidP="00701F6D">
            <w:pPr>
              <w:spacing w:before="0" w:after="0"/>
              <w:jc w:val="center"/>
              <w:rPr>
                <w:b/>
                <w:bCs/>
              </w:rPr>
            </w:pPr>
            <w:r w:rsidRPr="00915445">
              <w:rPr>
                <w:b/>
                <w:bCs/>
              </w:rPr>
              <w:t xml:space="preserve">Week </w:t>
            </w:r>
            <w:r>
              <w:rPr>
                <w:b/>
                <w:bCs/>
              </w:rPr>
              <w:t>8</w:t>
            </w:r>
            <w:r w:rsidRPr="00915445">
              <w:rPr>
                <w:b/>
                <w:bCs/>
              </w:rPr>
              <w:br/>
            </w:r>
          </w:p>
          <w:p w14:paraId="7771DE22" w14:textId="05747EAD" w:rsidR="00701F6D" w:rsidRDefault="00701F6D" w:rsidP="00701F6D">
            <w:pPr>
              <w:spacing w:before="0" w:after="0"/>
            </w:pPr>
            <w:r>
              <w:t>Pearson HW for Lectures 1</w:t>
            </w:r>
            <w:r>
              <w:t>2</w:t>
            </w:r>
            <w:r>
              <w:t xml:space="preserve"> &amp; 1</w:t>
            </w:r>
            <w:r>
              <w:t>3</w:t>
            </w:r>
            <w:r>
              <w:t xml:space="preserve"> Due (Soft)</w:t>
            </w:r>
          </w:p>
          <w:p w14:paraId="661A5506" w14:textId="2F691EFD" w:rsidR="00701F6D" w:rsidRPr="001A61EA" w:rsidRDefault="00701F6D" w:rsidP="00701F6D">
            <w:r>
              <w:t xml:space="preserve">Lab Quiz (Based on </w:t>
            </w:r>
            <w:r w:rsidRPr="00301286">
              <w:rPr>
                <w:b/>
                <w:bCs/>
              </w:rPr>
              <w:t>Practice for Lecture</w:t>
            </w:r>
            <w:r>
              <w:rPr>
                <w:b/>
                <w:bCs/>
              </w:rPr>
              <w:t xml:space="preserve">s </w:t>
            </w:r>
            <w:r>
              <w:rPr>
                <w:b/>
                <w:bCs/>
              </w:rPr>
              <w:t>10</w:t>
            </w:r>
            <w:r>
              <w:rPr>
                <w:b/>
                <w:bCs/>
              </w:rPr>
              <w:t xml:space="preserve"> &amp; </w:t>
            </w:r>
            <w:r>
              <w:rPr>
                <w:b/>
                <w:bCs/>
              </w:rPr>
              <w:t>11</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1B3CB75A" w14:textId="33D0C57F" w:rsidR="00701F6D" w:rsidRPr="001A61EA" w:rsidRDefault="00701F6D" w:rsidP="00701F6D">
            <w:r w:rsidRPr="001A61EA">
              <w:t>1</w:t>
            </w:r>
            <w:r>
              <w:t>2</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352A7F4" w14:textId="6B357B5E" w:rsidR="00701F6D" w:rsidRDefault="00701F6D" w:rsidP="00701F6D">
            <w:r>
              <w:t>First Derivative Test &amp; Extrema</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1501EE38" w14:textId="7DCAA401" w:rsidR="00701F6D" w:rsidRDefault="00701F6D" w:rsidP="00701F6D">
            <w:r>
              <w:t>4.1 &amp; 4.3</w:t>
            </w:r>
          </w:p>
        </w:tc>
      </w:tr>
      <w:tr w:rsidR="00701F6D" w:rsidRPr="001A61EA" w14:paraId="1D374014" w14:textId="77777777" w:rsidTr="00701F6D">
        <w:trPr>
          <w:trHeight w:val="584"/>
        </w:trPr>
        <w:tc>
          <w:tcPr>
            <w:tcW w:w="1610" w:type="dxa"/>
            <w:vMerge/>
            <w:tcBorders>
              <w:left w:val="single" w:sz="8" w:space="0" w:color="000000"/>
              <w:bottom w:val="single" w:sz="48" w:space="0" w:color="1D6B51"/>
              <w:right w:val="single" w:sz="8" w:space="0" w:color="000000"/>
            </w:tcBorders>
          </w:tcPr>
          <w:p w14:paraId="1BCB069B" w14:textId="77777777" w:rsidR="00701F6D" w:rsidRPr="001A61EA"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56C92E11" w14:textId="78633956" w:rsidR="00701F6D" w:rsidRPr="001A61EA" w:rsidRDefault="00701F6D" w:rsidP="00701F6D">
            <w:r w:rsidRPr="001A61EA">
              <w:t>1</w:t>
            </w:r>
            <w:r>
              <w:t>3</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7EF92022" w14:textId="119B892A" w:rsidR="00701F6D" w:rsidRDefault="00701F6D" w:rsidP="00701F6D">
            <w:r>
              <w:t>Concavity &amp; Second Derivative Test</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652B003" w14:textId="16E9B98C" w:rsidR="00701F6D" w:rsidRDefault="00701F6D" w:rsidP="00701F6D">
            <w:r>
              <w:t>4.2 &amp; 4.4</w:t>
            </w:r>
          </w:p>
        </w:tc>
      </w:tr>
      <w:tr w:rsidR="00701F6D" w:rsidRPr="001A61EA" w14:paraId="0EEB7B5B" w14:textId="77777777" w:rsidTr="00701F6D">
        <w:trPr>
          <w:trHeight w:val="1481"/>
        </w:trPr>
        <w:tc>
          <w:tcPr>
            <w:tcW w:w="1610" w:type="dxa"/>
            <w:vMerge w:val="restart"/>
            <w:tcBorders>
              <w:top w:val="single" w:sz="48" w:space="0" w:color="1D6B51"/>
              <w:left w:val="single" w:sz="8" w:space="0" w:color="000000"/>
              <w:bottom w:val="single" w:sz="4" w:space="0" w:color="000000" w:themeColor="text1"/>
              <w:right w:val="single" w:sz="8" w:space="0" w:color="000000"/>
            </w:tcBorders>
          </w:tcPr>
          <w:p w14:paraId="726B808C" w14:textId="572FAD5D" w:rsidR="00701F6D" w:rsidRPr="00915445" w:rsidRDefault="00701F6D" w:rsidP="00701F6D">
            <w:pPr>
              <w:spacing w:before="0" w:after="0"/>
              <w:jc w:val="center"/>
              <w:rPr>
                <w:b/>
                <w:bCs/>
              </w:rPr>
            </w:pPr>
            <w:r w:rsidRPr="00915445">
              <w:rPr>
                <w:b/>
                <w:bCs/>
              </w:rPr>
              <w:t xml:space="preserve">Week </w:t>
            </w:r>
            <w:r>
              <w:rPr>
                <w:b/>
                <w:bCs/>
              </w:rPr>
              <w:t>9</w:t>
            </w:r>
            <w:r w:rsidRPr="00915445">
              <w:rPr>
                <w:b/>
                <w:bCs/>
              </w:rPr>
              <w:br/>
            </w:r>
          </w:p>
          <w:p w14:paraId="212F615D" w14:textId="3FCE8518" w:rsidR="00701F6D" w:rsidRDefault="00701F6D" w:rsidP="00701F6D">
            <w:pPr>
              <w:spacing w:before="0" w:after="0"/>
            </w:pPr>
            <w:r>
              <w:t>Pearson HW for Lectures 1</w:t>
            </w:r>
            <w:r>
              <w:t>4</w:t>
            </w:r>
            <w:r>
              <w:t xml:space="preserve"> &amp; 1</w:t>
            </w:r>
            <w:r>
              <w:t>5</w:t>
            </w:r>
            <w:r>
              <w:t xml:space="preserve"> Due (Soft)</w:t>
            </w:r>
          </w:p>
          <w:p w14:paraId="2284019C" w14:textId="5E0DF8B6" w:rsidR="00701F6D" w:rsidRPr="001A61EA" w:rsidRDefault="00701F6D" w:rsidP="00701F6D">
            <w:r>
              <w:t xml:space="preserve">Lab Quiz (Based on </w:t>
            </w:r>
            <w:r w:rsidRPr="00301286">
              <w:rPr>
                <w:b/>
                <w:bCs/>
              </w:rPr>
              <w:t>Practice for Lecture</w:t>
            </w:r>
            <w:r>
              <w:rPr>
                <w:b/>
                <w:bCs/>
              </w:rPr>
              <w:t>s 1</w:t>
            </w:r>
            <w:r>
              <w:rPr>
                <w:b/>
                <w:bCs/>
              </w:rPr>
              <w:t>2</w:t>
            </w:r>
            <w:r>
              <w:rPr>
                <w:b/>
                <w:bCs/>
              </w:rPr>
              <w:t xml:space="preserve"> &amp; 1</w:t>
            </w:r>
            <w:r>
              <w:rPr>
                <w:b/>
                <w:bCs/>
              </w:rPr>
              <w:t>3</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3D3E8C7F" w14:textId="65CBFDF5" w:rsidR="00701F6D" w:rsidRPr="001A61EA" w:rsidRDefault="00701F6D" w:rsidP="00701F6D">
            <w:r w:rsidRPr="001A61EA">
              <w:t>1</w:t>
            </w:r>
            <w:r>
              <w:t>4</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3A0C146" w14:textId="5DDA909F" w:rsidR="00701F6D" w:rsidRDefault="00701F6D" w:rsidP="00701F6D">
            <w:r>
              <w:t>Optimization Problems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9236BCD" w14:textId="24EAFDD4" w:rsidR="00701F6D" w:rsidRDefault="00701F6D" w:rsidP="00701F6D">
            <w:r>
              <w:t>4.5</w:t>
            </w:r>
          </w:p>
        </w:tc>
      </w:tr>
      <w:tr w:rsidR="00701F6D" w:rsidRPr="001A61EA" w14:paraId="2CF0D078" w14:textId="77777777" w:rsidTr="00701F6D">
        <w:trPr>
          <w:trHeight w:val="1482"/>
        </w:trPr>
        <w:tc>
          <w:tcPr>
            <w:tcW w:w="1610" w:type="dxa"/>
            <w:vMerge/>
            <w:tcBorders>
              <w:top w:val="single" w:sz="4" w:space="0" w:color="000000" w:themeColor="text1"/>
              <w:left w:val="single" w:sz="8" w:space="0" w:color="000000"/>
              <w:bottom w:val="single" w:sz="48" w:space="0" w:color="1D6B51"/>
              <w:right w:val="single" w:sz="8" w:space="0" w:color="000000"/>
            </w:tcBorders>
          </w:tcPr>
          <w:p w14:paraId="3CB80B6C" w14:textId="77777777" w:rsidR="00701F6D" w:rsidRPr="001A61EA"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7B9AFDF4" w14:textId="413F6B02" w:rsidR="00701F6D" w:rsidRPr="001A61EA" w:rsidRDefault="00701F6D" w:rsidP="00701F6D">
            <w:r w:rsidRPr="001A61EA">
              <w:t>1</w:t>
            </w:r>
            <w:r>
              <w:t>5</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40D840A" w14:textId="38F90D95" w:rsidR="00701F6D" w:rsidRDefault="00701F6D" w:rsidP="00701F6D">
            <w:r>
              <w:t>Antiderivatives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158F13A1" w14:textId="458AEF82" w:rsidR="00701F6D" w:rsidRDefault="00701F6D" w:rsidP="00701F6D">
            <w:r>
              <w:t>4.7</w:t>
            </w:r>
          </w:p>
        </w:tc>
      </w:tr>
      <w:tr w:rsidR="00701F6D" w:rsidRPr="001A61EA" w14:paraId="043AA14E" w14:textId="77777777" w:rsidTr="00196ED7">
        <w:trPr>
          <w:trHeight w:val="584"/>
        </w:trPr>
        <w:tc>
          <w:tcPr>
            <w:tcW w:w="1610" w:type="dxa"/>
            <w:vMerge w:val="restart"/>
            <w:tcBorders>
              <w:top w:val="single" w:sz="48" w:space="0" w:color="1D6B51"/>
              <w:left w:val="single" w:sz="8" w:space="0" w:color="000000"/>
              <w:right w:val="single" w:sz="8" w:space="0" w:color="000000"/>
            </w:tcBorders>
          </w:tcPr>
          <w:p w14:paraId="10960AA6" w14:textId="323DA8B8" w:rsidR="00701F6D" w:rsidRPr="00915445" w:rsidRDefault="00701F6D" w:rsidP="00701F6D">
            <w:pPr>
              <w:spacing w:before="0" w:after="0"/>
              <w:jc w:val="center"/>
              <w:rPr>
                <w:b/>
                <w:bCs/>
              </w:rPr>
            </w:pPr>
            <w:r w:rsidRPr="00915445">
              <w:rPr>
                <w:b/>
                <w:bCs/>
              </w:rPr>
              <w:t xml:space="preserve">Week </w:t>
            </w:r>
            <w:r>
              <w:rPr>
                <w:b/>
                <w:bCs/>
              </w:rPr>
              <w:t>10</w:t>
            </w:r>
            <w:r w:rsidRPr="00915445">
              <w:rPr>
                <w:b/>
                <w:bCs/>
              </w:rPr>
              <w:br/>
            </w:r>
          </w:p>
          <w:p w14:paraId="6A8482DF" w14:textId="4780B342" w:rsidR="00701F6D" w:rsidRPr="001A61EA" w:rsidRDefault="00701F6D" w:rsidP="00701F6D"/>
        </w:tc>
        <w:tc>
          <w:tcPr>
            <w:tcW w:w="7730"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B6572A" w14:textId="5521266C" w:rsidR="00701F6D" w:rsidRPr="001A61EA" w:rsidRDefault="00701F6D" w:rsidP="00701F6D">
            <w:r>
              <w:t xml:space="preserve">Review for Unit </w:t>
            </w:r>
            <w:r>
              <w:t>2</w:t>
            </w:r>
            <w:r>
              <w:t xml:space="preserve"> Midterm (Lectures </w:t>
            </w:r>
            <w:r>
              <w:t>9</w:t>
            </w:r>
            <w:r>
              <w:t>-</w:t>
            </w:r>
            <w:r>
              <w:t>15</w:t>
            </w:r>
            <w:r>
              <w:t>)</w:t>
            </w:r>
          </w:p>
        </w:tc>
      </w:tr>
      <w:tr w:rsidR="00701F6D" w:rsidRPr="001A61EA" w14:paraId="7AFB6D73" w14:textId="77777777" w:rsidTr="00F121CE">
        <w:trPr>
          <w:trHeight w:val="584"/>
        </w:trPr>
        <w:tc>
          <w:tcPr>
            <w:tcW w:w="1610" w:type="dxa"/>
            <w:vMerge/>
            <w:tcBorders>
              <w:left w:val="single" w:sz="8" w:space="0" w:color="000000"/>
              <w:right w:val="single" w:sz="8" w:space="0" w:color="000000"/>
            </w:tcBorders>
          </w:tcPr>
          <w:p w14:paraId="4DD03A97" w14:textId="77777777" w:rsidR="00701F6D" w:rsidRPr="001A61EA" w:rsidRDefault="00701F6D" w:rsidP="00701F6D"/>
        </w:tc>
        <w:tc>
          <w:tcPr>
            <w:tcW w:w="77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73FBAB" w14:textId="53C3139C" w:rsidR="00701F6D" w:rsidRDefault="00701F6D" w:rsidP="00701F6D">
            <w:pPr>
              <w:rPr>
                <w:rFonts w:eastAsia="Cambria"/>
              </w:rPr>
            </w:pPr>
            <w:r>
              <w:rPr>
                <w:rFonts w:eastAsia="Cambria"/>
              </w:rPr>
              <w:t xml:space="preserve">Midterm 2: </w:t>
            </w:r>
            <w:r>
              <w:rPr>
                <w:rFonts w:eastAsia="Cambria"/>
              </w:rPr>
              <w:t xml:space="preserve">Lectures </w:t>
            </w:r>
            <w:r>
              <w:rPr>
                <w:rFonts w:eastAsia="Cambria"/>
              </w:rPr>
              <w:t>9</w:t>
            </w:r>
            <w:r>
              <w:rPr>
                <w:rFonts w:eastAsia="Cambria"/>
              </w:rPr>
              <w:t>-</w:t>
            </w:r>
            <w:r>
              <w:rPr>
                <w:rFonts w:eastAsia="Cambria"/>
              </w:rPr>
              <w:t>15</w:t>
            </w:r>
          </w:p>
          <w:p w14:paraId="067CC0C1" w14:textId="11B5A028" w:rsidR="00701F6D" w:rsidRPr="001A61EA" w:rsidRDefault="00701F6D" w:rsidP="00701F6D">
            <w:r>
              <w:rPr>
                <w:rFonts w:eastAsia="Cambria"/>
              </w:rPr>
              <w:t>MCQ (in lab class: Mon 10/27 – Thurs 10/30)</w:t>
            </w:r>
            <w:r>
              <w:rPr>
                <w:rFonts w:eastAsia="Cambria"/>
              </w:rPr>
              <w:br/>
              <w:t>FRQ (in large lecture class Thursday, 10/30/25)</w:t>
            </w:r>
          </w:p>
        </w:tc>
      </w:tr>
      <w:tr w:rsidR="00701F6D" w:rsidRPr="001A61EA" w14:paraId="621CC1EF" w14:textId="77777777" w:rsidTr="00301286">
        <w:trPr>
          <w:trHeight w:val="584"/>
        </w:trPr>
        <w:tc>
          <w:tcPr>
            <w:tcW w:w="1610" w:type="dxa"/>
            <w:tcBorders>
              <w:top w:val="single" w:sz="8" w:space="0" w:color="000000"/>
              <w:left w:val="single" w:sz="8" w:space="0" w:color="000000"/>
              <w:bottom w:val="single" w:sz="8" w:space="0" w:color="000000"/>
              <w:right w:val="single" w:sz="8" w:space="0" w:color="000000"/>
            </w:tcBorders>
            <w:shd w:val="clear" w:color="auto" w:fill="C9FEEC"/>
          </w:tcPr>
          <w:p w14:paraId="5C0F36D6" w14:textId="77777777" w:rsidR="00701F6D" w:rsidRPr="001A61EA" w:rsidRDefault="00701F6D" w:rsidP="00701F6D">
            <w:pPr>
              <w:rPr>
                <w:b/>
                <w:bCs/>
              </w:rPr>
            </w:pPr>
          </w:p>
        </w:tc>
        <w:tc>
          <w:tcPr>
            <w:tcW w:w="7730"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771B01B0" w14:textId="64068189" w:rsidR="00701F6D" w:rsidRPr="001A61EA" w:rsidRDefault="00701F6D" w:rsidP="00701F6D">
            <w:r>
              <w:rPr>
                <w:b/>
                <w:bCs/>
              </w:rPr>
              <w:t>Unit</w:t>
            </w:r>
            <w:r w:rsidRPr="001A61EA">
              <w:rPr>
                <w:b/>
                <w:bCs/>
              </w:rPr>
              <w:t xml:space="preserve"> 3 – Lectures </w:t>
            </w:r>
            <w:r>
              <w:rPr>
                <w:b/>
                <w:bCs/>
              </w:rPr>
              <w:t>16</w:t>
            </w:r>
            <w:r w:rsidRPr="001A61EA">
              <w:rPr>
                <w:b/>
                <w:bCs/>
              </w:rPr>
              <w:t>-</w:t>
            </w:r>
            <w:r>
              <w:rPr>
                <w:b/>
                <w:bCs/>
              </w:rPr>
              <w:t xml:space="preserve">21 (Midterm Dates: </w:t>
            </w:r>
            <w:r w:rsidRPr="00701F6D">
              <w:rPr>
                <w:rFonts w:eastAsia="Cambria"/>
                <w:b/>
                <w:bCs/>
              </w:rPr>
              <w:t>Mon 12/1 – Thurs 12/4</w:t>
            </w:r>
            <w:r w:rsidRPr="00701F6D">
              <w:rPr>
                <w:rFonts w:eastAsia="Cambria"/>
                <w:b/>
                <w:bCs/>
              </w:rPr>
              <w:t>)</w:t>
            </w:r>
          </w:p>
        </w:tc>
      </w:tr>
      <w:tr w:rsidR="00701F6D" w:rsidRPr="001A61EA" w14:paraId="0D8C126C" w14:textId="77777777" w:rsidTr="00FE543F">
        <w:trPr>
          <w:trHeight w:val="584"/>
        </w:trPr>
        <w:tc>
          <w:tcPr>
            <w:tcW w:w="1610" w:type="dxa"/>
            <w:vMerge w:val="restart"/>
            <w:tcBorders>
              <w:top w:val="single" w:sz="48" w:space="0" w:color="1D6B51"/>
              <w:left w:val="single" w:sz="8" w:space="0" w:color="000000"/>
              <w:right w:val="single" w:sz="8" w:space="0" w:color="000000"/>
            </w:tcBorders>
            <w:vAlign w:val="center"/>
          </w:tcPr>
          <w:p w14:paraId="4B71091A" w14:textId="77777777" w:rsidR="00701F6D" w:rsidRPr="00915445" w:rsidRDefault="00701F6D" w:rsidP="00701F6D">
            <w:pPr>
              <w:spacing w:before="0" w:after="0"/>
              <w:jc w:val="center"/>
              <w:rPr>
                <w:b/>
                <w:bCs/>
              </w:rPr>
            </w:pPr>
            <w:r w:rsidRPr="00915445">
              <w:rPr>
                <w:b/>
                <w:bCs/>
              </w:rPr>
              <w:t xml:space="preserve">Week </w:t>
            </w:r>
            <w:r>
              <w:rPr>
                <w:b/>
                <w:bCs/>
              </w:rPr>
              <w:t>11</w:t>
            </w:r>
            <w:r w:rsidRPr="00915445">
              <w:rPr>
                <w:b/>
                <w:bCs/>
              </w:rPr>
              <w:br/>
            </w:r>
          </w:p>
          <w:p w14:paraId="4A76F78C" w14:textId="3EB4A8A1" w:rsidR="00701F6D" w:rsidRDefault="00701F6D" w:rsidP="00701F6D">
            <w:pPr>
              <w:spacing w:before="0" w:after="0"/>
            </w:pPr>
            <w:r>
              <w:t>Pearson HW for Lectures 1</w:t>
            </w:r>
            <w:r>
              <w:t>6</w:t>
            </w:r>
            <w:r>
              <w:t xml:space="preserve"> &amp; 1</w:t>
            </w:r>
            <w:r>
              <w:t>7</w:t>
            </w:r>
            <w:r>
              <w:t xml:space="preserve"> Due (Soft)</w:t>
            </w:r>
          </w:p>
          <w:p w14:paraId="13B2A015" w14:textId="51038C2D" w:rsidR="00701F6D" w:rsidRDefault="00701F6D" w:rsidP="00701F6D">
            <w:r>
              <w:t xml:space="preserve">Lab Quiz (Based on </w:t>
            </w:r>
            <w:r w:rsidRPr="00301286">
              <w:rPr>
                <w:b/>
                <w:bCs/>
              </w:rPr>
              <w:t>Practice for Lecture</w:t>
            </w:r>
            <w:r>
              <w:rPr>
                <w:b/>
                <w:bCs/>
              </w:rPr>
              <w:t>s 14 &amp; 15)</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46B4113B" w14:textId="0D8D0FE0" w:rsidR="00701F6D" w:rsidRDefault="00701F6D" w:rsidP="00701F6D">
            <w:r>
              <w:t>16</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505E8D7" w14:textId="77A6AE7B" w:rsidR="00701F6D" w:rsidRDefault="00701F6D" w:rsidP="00701F6D">
            <w:r>
              <w:t>The Substitution Method</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4EC242DE" w14:textId="5080A808" w:rsidR="00701F6D" w:rsidRDefault="00701F6D" w:rsidP="00701F6D">
            <w:r>
              <w:t>5.5</w:t>
            </w:r>
          </w:p>
        </w:tc>
      </w:tr>
      <w:tr w:rsidR="00701F6D" w:rsidRPr="001A61EA" w14:paraId="02931CB9" w14:textId="77777777" w:rsidTr="00701F6D">
        <w:trPr>
          <w:trHeight w:val="584"/>
        </w:trPr>
        <w:tc>
          <w:tcPr>
            <w:tcW w:w="1610" w:type="dxa"/>
            <w:vMerge/>
            <w:tcBorders>
              <w:left w:val="single" w:sz="8" w:space="0" w:color="000000"/>
              <w:bottom w:val="single" w:sz="48" w:space="0" w:color="1D6B51"/>
              <w:right w:val="single" w:sz="8" w:space="0" w:color="000000"/>
            </w:tcBorders>
            <w:vAlign w:val="center"/>
          </w:tcPr>
          <w:p w14:paraId="63DF2668" w14:textId="77777777" w:rsidR="00701F6D"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2D148B7" w14:textId="72BB24C7" w:rsidR="00701F6D" w:rsidRDefault="00701F6D" w:rsidP="00701F6D">
            <w:r>
              <w:t>17</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1DF3B4B" w14:textId="107ED963" w:rsidR="00701F6D" w:rsidRDefault="00701F6D" w:rsidP="00701F6D">
            <w:r>
              <w:t>Area Under the Curve</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5BF28988" w14:textId="6D665E70" w:rsidR="00701F6D" w:rsidRDefault="00701F6D" w:rsidP="00701F6D">
            <w:r>
              <w:t>5.1</w:t>
            </w:r>
          </w:p>
        </w:tc>
      </w:tr>
      <w:tr w:rsidR="00701F6D" w:rsidRPr="001A61EA" w14:paraId="16CB9E79" w14:textId="77777777" w:rsidTr="008E63F2">
        <w:trPr>
          <w:trHeight w:val="584"/>
        </w:trPr>
        <w:tc>
          <w:tcPr>
            <w:tcW w:w="1610" w:type="dxa"/>
            <w:vMerge w:val="restart"/>
            <w:tcBorders>
              <w:top w:val="single" w:sz="48" w:space="0" w:color="1D6B51"/>
              <w:left w:val="single" w:sz="8" w:space="0" w:color="000000"/>
              <w:right w:val="single" w:sz="8" w:space="0" w:color="000000"/>
            </w:tcBorders>
            <w:vAlign w:val="center"/>
          </w:tcPr>
          <w:p w14:paraId="687D2A9F" w14:textId="79FB1468" w:rsidR="00701F6D" w:rsidRPr="00915445" w:rsidRDefault="00701F6D" w:rsidP="00701F6D">
            <w:pPr>
              <w:spacing w:before="0" w:after="0"/>
              <w:jc w:val="center"/>
              <w:rPr>
                <w:b/>
                <w:bCs/>
              </w:rPr>
            </w:pPr>
            <w:r w:rsidRPr="00915445">
              <w:rPr>
                <w:b/>
                <w:bCs/>
              </w:rPr>
              <w:t xml:space="preserve">Week </w:t>
            </w:r>
            <w:r>
              <w:rPr>
                <w:b/>
                <w:bCs/>
              </w:rPr>
              <w:t>1</w:t>
            </w:r>
            <w:r>
              <w:rPr>
                <w:b/>
                <w:bCs/>
              </w:rPr>
              <w:t>2</w:t>
            </w:r>
            <w:r w:rsidRPr="00915445">
              <w:rPr>
                <w:b/>
                <w:bCs/>
              </w:rPr>
              <w:br/>
            </w:r>
          </w:p>
          <w:p w14:paraId="24D90555" w14:textId="00CBA0C6" w:rsidR="00701F6D" w:rsidRDefault="00701F6D" w:rsidP="00701F6D">
            <w:pPr>
              <w:spacing w:before="0" w:after="0"/>
            </w:pPr>
            <w:r>
              <w:t>Pearson HW for Lectures 1</w:t>
            </w:r>
            <w:r>
              <w:t>8</w:t>
            </w:r>
            <w:r>
              <w:t xml:space="preserve"> &amp; 1</w:t>
            </w:r>
            <w:r>
              <w:t>9</w:t>
            </w:r>
            <w:r>
              <w:t xml:space="preserve"> Due (Soft)</w:t>
            </w:r>
          </w:p>
          <w:p w14:paraId="0D890269" w14:textId="2D7C9609" w:rsidR="00701F6D" w:rsidRDefault="00701F6D" w:rsidP="00701F6D">
            <w:r>
              <w:t xml:space="preserve">Lab Quiz (Based on </w:t>
            </w:r>
            <w:r w:rsidRPr="00301286">
              <w:rPr>
                <w:b/>
                <w:bCs/>
              </w:rPr>
              <w:t>Practice for Lecture</w:t>
            </w:r>
            <w:r>
              <w:rPr>
                <w:b/>
                <w:bCs/>
              </w:rPr>
              <w:t>s 1</w:t>
            </w:r>
            <w:r>
              <w:rPr>
                <w:b/>
                <w:bCs/>
              </w:rPr>
              <w:t>6</w:t>
            </w:r>
            <w:r>
              <w:rPr>
                <w:b/>
                <w:bCs/>
              </w:rPr>
              <w:t xml:space="preserve"> &amp; 1</w:t>
            </w:r>
            <w:r>
              <w:rPr>
                <w:b/>
                <w:bCs/>
              </w:rPr>
              <w:t>7</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5C2E1BD5" w14:textId="3796255A" w:rsidR="00701F6D" w:rsidRDefault="00701F6D" w:rsidP="00701F6D">
            <w:r>
              <w:t>18</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FEEA23A" w14:textId="1623B568" w:rsidR="00701F6D" w:rsidRDefault="00701F6D" w:rsidP="00701F6D">
            <w:r>
              <w:t>Sigma Notation &amp; Definite Integrals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30D281D5" w14:textId="72F303BC" w:rsidR="00701F6D" w:rsidRDefault="00701F6D" w:rsidP="00701F6D">
            <w:r>
              <w:t>5.2 &amp; 5.3</w:t>
            </w:r>
          </w:p>
        </w:tc>
      </w:tr>
      <w:tr w:rsidR="00701F6D" w:rsidRPr="001A61EA" w14:paraId="1C319E13" w14:textId="77777777" w:rsidTr="00701F6D">
        <w:trPr>
          <w:trHeight w:val="584"/>
        </w:trPr>
        <w:tc>
          <w:tcPr>
            <w:tcW w:w="1610" w:type="dxa"/>
            <w:vMerge/>
            <w:tcBorders>
              <w:left w:val="single" w:sz="8" w:space="0" w:color="000000"/>
              <w:bottom w:val="single" w:sz="48" w:space="0" w:color="1D6B51"/>
              <w:right w:val="single" w:sz="8" w:space="0" w:color="000000"/>
            </w:tcBorders>
            <w:vAlign w:val="center"/>
          </w:tcPr>
          <w:p w14:paraId="1BBBA591" w14:textId="77777777" w:rsidR="00701F6D"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8CB7064" w14:textId="59C304BD" w:rsidR="00701F6D" w:rsidRDefault="00701F6D" w:rsidP="00701F6D">
            <w:r>
              <w:t>19</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7FA34F17" w14:textId="2999A5E5" w:rsidR="00701F6D" w:rsidRDefault="00701F6D" w:rsidP="00701F6D">
            <w:r>
              <w:t>Fundamental Theorem of Calculus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71E3059" w14:textId="067E16DD" w:rsidR="00701F6D" w:rsidRDefault="00701F6D" w:rsidP="00701F6D">
            <w:r>
              <w:t>5.4</w:t>
            </w:r>
          </w:p>
        </w:tc>
      </w:tr>
      <w:tr w:rsidR="00701F6D" w:rsidRPr="001A61EA" w14:paraId="435B0A90" w14:textId="77777777" w:rsidTr="00701F6D">
        <w:trPr>
          <w:trHeight w:val="1748"/>
        </w:trPr>
        <w:tc>
          <w:tcPr>
            <w:tcW w:w="1610" w:type="dxa"/>
            <w:vMerge w:val="restart"/>
            <w:tcBorders>
              <w:top w:val="single" w:sz="48" w:space="0" w:color="1D6B51"/>
              <w:left w:val="single" w:sz="8" w:space="0" w:color="000000"/>
              <w:right w:val="single" w:sz="8" w:space="0" w:color="000000"/>
            </w:tcBorders>
            <w:vAlign w:val="center"/>
          </w:tcPr>
          <w:p w14:paraId="08EE47D7" w14:textId="2DFFFA4B" w:rsidR="00701F6D" w:rsidRPr="00915445" w:rsidRDefault="00701F6D" w:rsidP="00701F6D">
            <w:pPr>
              <w:spacing w:before="0" w:after="0"/>
              <w:jc w:val="center"/>
              <w:rPr>
                <w:b/>
                <w:bCs/>
              </w:rPr>
            </w:pPr>
            <w:r w:rsidRPr="00915445">
              <w:rPr>
                <w:b/>
                <w:bCs/>
              </w:rPr>
              <w:t xml:space="preserve">Week </w:t>
            </w:r>
            <w:r>
              <w:rPr>
                <w:b/>
                <w:bCs/>
              </w:rPr>
              <w:t>13</w:t>
            </w:r>
            <w:r w:rsidRPr="00915445">
              <w:rPr>
                <w:b/>
                <w:bCs/>
              </w:rPr>
              <w:br/>
            </w:r>
          </w:p>
          <w:p w14:paraId="4F394A82" w14:textId="00FD234B" w:rsidR="00701F6D" w:rsidRDefault="00701F6D" w:rsidP="00701F6D">
            <w:pPr>
              <w:spacing w:before="0" w:after="0"/>
            </w:pPr>
            <w:r>
              <w:t xml:space="preserve">Pearson HW for Lectures </w:t>
            </w:r>
            <w:r>
              <w:t>20</w:t>
            </w:r>
            <w:r>
              <w:t xml:space="preserve"> &amp; </w:t>
            </w:r>
            <w:r>
              <w:t>21</w:t>
            </w:r>
            <w:r>
              <w:t xml:space="preserve"> Due (Soft)</w:t>
            </w:r>
          </w:p>
          <w:p w14:paraId="72BF488D" w14:textId="14308DA1" w:rsidR="00701F6D" w:rsidRDefault="00701F6D" w:rsidP="00701F6D">
            <w:r>
              <w:t xml:space="preserve">Lab Quiz (Based on </w:t>
            </w:r>
            <w:r w:rsidRPr="00301286">
              <w:rPr>
                <w:b/>
                <w:bCs/>
              </w:rPr>
              <w:t>Practice for Lecture</w:t>
            </w:r>
            <w:r>
              <w:rPr>
                <w:b/>
                <w:bCs/>
              </w:rPr>
              <w:t>s 1</w:t>
            </w:r>
            <w:r>
              <w:rPr>
                <w:b/>
                <w:bCs/>
              </w:rPr>
              <w:t>8</w:t>
            </w:r>
            <w:r>
              <w:rPr>
                <w:b/>
                <w:bCs/>
              </w:rPr>
              <w:t xml:space="preserve"> &amp; 1</w:t>
            </w:r>
            <w:r>
              <w:rPr>
                <w:b/>
                <w:bCs/>
              </w:rPr>
              <w:t>9</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F4F34AC" w14:textId="65C95750" w:rsidR="00701F6D" w:rsidRDefault="00701F6D" w:rsidP="00701F6D">
            <w:r w:rsidRPr="001A61EA">
              <w:t>2</w:t>
            </w:r>
            <w:r>
              <w:t>0</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CA47019" w14:textId="782777F8" w:rsidR="00701F6D" w:rsidRDefault="00701F6D" w:rsidP="00701F6D">
            <w:r>
              <w:t>Logarithmic Functions &amp; Accumulation Under 1/x</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1B6D18BF" w14:textId="1D32521E" w:rsidR="00701F6D" w:rsidRDefault="00701F6D" w:rsidP="00701F6D">
            <w:r>
              <w:t>7.2</w:t>
            </w:r>
          </w:p>
        </w:tc>
      </w:tr>
      <w:tr w:rsidR="00701F6D" w:rsidRPr="001A61EA" w14:paraId="511C1293" w14:textId="77777777" w:rsidTr="00701F6D">
        <w:trPr>
          <w:trHeight w:val="1748"/>
        </w:trPr>
        <w:tc>
          <w:tcPr>
            <w:tcW w:w="1610" w:type="dxa"/>
            <w:vMerge/>
            <w:tcBorders>
              <w:left w:val="single" w:sz="8" w:space="0" w:color="000000"/>
              <w:bottom w:val="single" w:sz="48" w:space="0" w:color="1D6B51"/>
              <w:right w:val="single" w:sz="8" w:space="0" w:color="000000"/>
            </w:tcBorders>
            <w:vAlign w:val="center"/>
          </w:tcPr>
          <w:p w14:paraId="723C43F9" w14:textId="77777777" w:rsidR="00701F6D"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D08A737" w14:textId="2E850777" w:rsidR="00701F6D" w:rsidRDefault="00701F6D" w:rsidP="00701F6D">
            <w:r w:rsidRPr="001A61EA">
              <w:t>2</w:t>
            </w:r>
            <w:r>
              <w:t>1</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200390EB" w14:textId="407C2D68" w:rsidR="00701F6D" w:rsidRDefault="00701F6D" w:rsidP="00701F6D">
            <w:r>
              <w:t>Exponentials &amp; Inverse Functions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3DB5A18" w14:textId="76E6CC10" w:rsidR="00701F6D" w:rsidRDefault="00701F6D" w:rsidP="00701F6D">
            <w:r>
              <w:t>7.1 &amp; 7.3</w:t>
            </w:r>
          </w:p>
        </w:tc>
      </w:tr>
      <w:tr w:rsidR="00701F6D" w:rsidRPr="001A61EA" w14:paraId="0F697EAD" w14:textId="77777777" w:rsidTr="00AA5DBC">
        <w:trPr>
          <w:trHeight w:val="584"/>
        </w:trPr>
        <w:tc>
          <w:tcPr>
            <w:tcW w:w="1610" w:type="dxa"/>
            <w:vMerge w:val="restart"/>
            <w:tcBorders>
              <w:top w:val="single" w:sz="48" w:space="0" w:color="1D6B51"/>
              <w:left w:val="single" w:sz="8" w:space="0" w:color="000000"/>
              <w:right w:val="single" w:sz="8" w:space="0" w:color="000000"/>
            </w:tcBorders>
          </w:tcPr>
          <w:p w14:paraId="1E27F162" w14:textId="3DBE6FEF" w:rsidR="00701F6D" w:rsidRPr="00915445" w:rsidRDefault="00701F6D" w:rsidP="00701F6D">
            <w:pPr>
              <w:spacing w:before="0" w:after="0"/>
              <w:jc w:val="center"/>
              <w:rPr>
                <w:b/>
                <w:bCs/>
              </w:rPr>
            </w:pPr>
            <w:r w:rsidRPr="00915445">
              <w:rPr>
                <w:b/>
                <w:bCs/>
              </w:rPr>
              <w:t xml:space="preserve">Week </w:t>
            </w:r>
            <w:r>
              <w:rPr>
                <w:b/>
                <w:bCs/>
              </w:rPr>
              <w:t>1</w:t>
            </w:r>
            <w:r>
              <w:rPr>
                <w:b/>
                <w:bCs/>
              </w:rPr>
              <w:t>4</w:t>
            </w:r>
            <w:r w:rsidRPr="00915445">
              <w:rPr>
                <w:b/>
                <w:bCs/>
              </w:rPr>
              <w:br/>
            </w:r>
          </w:p>
          <w:p w14:paraId="16D7D02A" w14:textId="78CAA454" w:rsidR="00701F6D" w:rsidRPr="001A61EA" w:rsidRDefault="00701F6D" w:rsidP="00701F6D">
            <w:r>
              <w:t>Take Home</w:t>
            </w:r>
            <w:r>
              <w:t xml:space="preserve"> Quiz (Based on </w:t>
            </w:r>
            <w:r w:rsidRPr="00301286">
              <w:rPr>
                <w:b/>
                <w:bCs/>
              </w:rPr>
              <w:t>Practice for Lecture</w:t>
            </w:r>
            <w:r>
              <w:rPr>
                <w:b/>
                <w:bCs/>
              </w:rPr>
              <w:t xml:space="preserve">s </w:t>
            </w:r>
            <w:r>
              <w:rPr>
                <w:b/>
                <w:bCs/>
              </w:rPr>
              <w:t>20</w:t>
            </w:r>
            <w:r>
              <w:rPr>
                <w:b/>
                <w:bCs/>
              </w:rPr>
              <w:t xml:space="preserve"> &amp; </w:t>
            </w:r>
            <w:r>
              <w:rPr>
                <w:b/>
                <w:bCs/>
              </w:rPr>
              <w:t>21</w:t>
            </w:r>
            <w:r>
              <w:rPr>
                <w:b/>
                <w:bCs/>
              </w:rPr>
              <w:t>)</w:t>
            </w:r>
          </w:p>
        </w:tc>
        <w:tc>
          <w:tcPr>
            <w:tcW w:w="7730" w:type="dxa"/>
            <w:gridSpan w:val="3"/>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13B7DB6C" w14:textId="5B09D41A" w:rsidR="00701F6D" w:rsidRDefault="00701F6D" w:rsidP="00701F6D">
            <w:r>
              <w:t xml:space="preserve">Review for Unit </w:t>
            </w:r>
            <w:r>
              <w:t>3</w:t>
            </w:r>
            <w:r>
              <w:t xml:space="preserve"> Midterm (Lectures </w:t>
            </w:r>
            <w:r>
              <w:t>16</w:t>
            </w:r>
            <w:r>
              <w:t>-</w:t>
            </w:r>
            <w:r>
              <w:t>21</w:t>
            </w:r>
            <w:r>
              <w:t>)</w:t>
            </w:r>
          </w:p>
        </w:tc>
      </w:tr>
      <w:tr w:rsidR="00701F6D" w:rsidRPr="001A61EA" w14:paraId="1771598C" w14:textId="77777777" w:rsidTr="00AA5DBC">
        <w:trPr>
          <w:trHeight w:val="584"/>
        </w:trPr>
        <w:tc>
          <w:tcPr>
            <w:tcW w:w="1610" w:type="dxa"/>
            <w:vMerge/>
            <w:tcBorders>
              <w:left w:val="single" w:sz="8" w:space="0" w:color="000000"/>
              <w:bottom w:val="single" w:sz="48" w:space="0" w:color="1D6B51"/>
              <w:right w:val="single" w:sz="8" w:space="0" w:color="000000"/>
            </w:tcBorders>
          </w:tcPr>
          <w:p w14:paraId="0FD2D94F" w14:textId="77777777" w:rsidR="00701F6D" w:rsidRDefault="00701F6D" w:rsidP="00701F6D">
            <w:pPr>
              <w:rPr>
                <w:b/>
                <w:bCs/>
              </w:rPr>
            </w:pPr>
          </w:p>
        </w:tc>
        <w:tc>
          <w:tcPr>
            <w:tcW w:w="7730" w:type="dxa"/>
            <w:gridSpan w:val="3"/>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519C7A7B" w14:textId="0FBA5696" w:rsidR="00701F6D" w:rsidRDefault="00701F6D" w:rsidP="00701F6D">
            <w:pPr>
              <w:rPr>
                <w:rFonts w:eastAsia="Cambria"/>
              </w:rPr>
            </w:pPr>
            <w:r>
              <w:rPr>
                <w:rFonts w:eastAsia="Cambria"/>
              </w:rPr>
              <w:t xml:space="preserve">Midterm 3: </w:t>
            </w:r>
            <w:r>
              <w:rPr>
                <w:rFonts w:eastAsia="Cambria"/>
              </w:rPr>
              <w:t>Lectures 9-15</w:t>
            </w:r>
          </w:p>
          <w:p w14:paraId="26E76DF0" w14:textId="1CFE76A8" w:rsidR="00701F6D" w:rsidRDefault="00701F6D" w:rsidP="00701F6D">
            <w:r>
              <w:rPr>
                <w:rFonts w:eastAsia="Cambria"/>
              </w:rPr>
              <w:t>MCQ (in lab class: Mon 1</w:t>
            </w:r>
            <w:r>
              <w:rPr>
                <w:rFonts w:eastAsia="Cambria"/>
              </w:rPr>
              <w:t>2</w:t>
            </w:r>
            <w:r>
              <w:rPr>
                <w:rFonts w:eastAsia="Cambria"/>
              </w:rPr>
              <w:t>/</w:t>
            </w:r>
            <w:r>
              <w:rPr>
                <w:rFonts w:eastAsia="Cambria"/>
              </w:rPr>
              <w:t>1</w:t>
            </w:r>
            <w:r>
              <w:rPr>
                <w:rFonts w:eastAsia="Cambria"/>
              </w:rPr>
              <w:t xml:space="preserve"> – Thurs 1</w:t>
            </w:r>
            <w:r>
              <w:rPr>
                <w:rFonts w:eastAsia="Cambria"/>
              </w:rPr>
              <w:t>2</w:t>
            </w:r>
            <w:r>
              <w:rPr>
                <w:rFonts w:eastAsia="Cambria"/>
              </w:rPr>
              <w:t>/</w:t>
            </w:r>
            <w:r>
              <w:rPr>
                <w:rFonts w:eastAsia="Cambria"/>
              </w:rPr>
              <w:t>4</w:t>
            </w:r>
            <w:r>
              <w:rPr>
                <w:rFonts w:eastAsia="Cambria"/>
              </w:rPr>
              <w:t>)</w:t>
            </w:r>
            <w:r>
              <w:rPr>
                <w:rFonts w:eastAsia="Cambria"/>
              </w:rPr>
              <w:br/>
              <w:t>FRQ (in large lecture class Thursday, 1</w:t>
            </w:r>
            <w:r>
              <w:rPr>
                <w:rFonts w:eastAsia="Cambria"/>
              </w:rPr>
              <w:t>2</w:t>
            </w:r>
            <w:r>
              <w:rPr>
                <w:rFonts w:eastAsia="Cambria"/>
              </w:rPr>
              <w:t>/</w:t>
            </w:r>
            <w:r>
              <w:rPr>
                <w:rFonts w:eastAsia="Cambria"/>
              </w:rPr>
              <w:t>4</w:t>
            </w:r>
            <w:r>
              <w:rPr>
                <w:rFonts w:eastAsia="Cambria"/>
              </w:rPr>
              <w:t>/25)</w:t>
            </w:r>
          </w:p>
        </w:tc>
      </w:tr>
      <w:tr w:rsidR="00701F6D" w:rsidRPr="001A61EA" w14:paraId="6A2A0471" w14:textId="77777777" w:rsidTr="00301286">
        <w:trPr>
          <w:trHeight w:val="584"/>
        </w:trPr>
        <w:tc>
          <w:tcPr>
            <w:tcW w:w="1610" w:type="dxa"/>
            <w:tcBorders>
              <w:top w:val="single" w:sz="48" w:space="0" w:color="1D6B51"/>
              <w:left w:val="single" w:sz="8" w:space="0" w:color="000000"/>
              <w:bottom w:val="single" w:sz="8" w:space="0" w:color="000000"/>
              <w:right w:val="single" w:sz="8" w:space="0" w:color="000000"/>
            </w:tcBorders>
          </w:tcPr>
          <w:p w14:paraId="1D63E7A9" w14:textId="77777777" w:rsidR="009D529B" w:rsidRDefault="00701F6D" w:rsidP="00701F6D">
            <w:pPr>
              <w:rPr>
                <w:b/>
                <w:bCs/>
              </w:rPr>
            </w:pPr>
            <w:r>
              <w:rPr>
                <w:b/>
                <w:bCs/>
              </w:rPr>
              <w:t>Final</w:t>
            </w:r>
            <w:r w:rsidR="009D529B">
              <w:rPr>
                <w:b/>
                <w:bCs/>
              </w:rPr>
              <w:t xml:space="preserve">s Week </w:t>
            </w:r>
          </w:p>
          <w:p w14:paraId="59D73BFA" w14:textId="465E7EDF" w:rsidR="00701F6D" w:rsidRPr="003B14FE" w:rsidRDefault="00701F6D" w:rsidP="00701F6D"/>
        </w:tc>
        <w:tc>
          <w:tcPr>
            <w:tcW w:w="7730"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72E924" w14:textId="3827EADF" w:rsidR="009D529B" w:rsidRDefault="009D529B" w:rsidP="00701F6D">
            <w:pPr>
              <w:spacing w:after="0"/>
            </w:pPr>
            <w:r>
              <w:t xml:space="preserve">Cumulative Final Exam: </w:t>
            </w:r>
            <w:r>
              <w:t>Wednesday December 10, 2025 at 1:30 pm</w:t>
            </w:r>
            <w:r>
              <w:br/>
              <w:t>(Single Session for Both Parts)</w:t>
            </w:r>
          </w:p>
          <w:p w14:paraId="7FFF9B27" w14:textId="32361BDC" w:rsidR="00701F6D" w:rsidRDefault="00701F6D" w:rsidP="00701F6D">
            <w:pPr>
              <w:spacing w:after="0"/>
            </w:pPr>
            <w:r>
              <w:t>Final is 240 points:</w:t>
            </w:r>
          </w:p>
          <w:p w14:paraId="53EFB16E" w14:textId="77777777" w:rsidR="00701F6D" w:rsidRPr="009D529B" w:rsidRDefault="009D529B" w:rsidP="00701F6D">
            <w:pPr>
              <w:pStyle w:val="ListParagraph"/>
            </w:pPr>
            <w:r>
              <w:rPr>
                <w:sz w:val="22"/>
                <w:szCs w:val="22"/>
              </w:rPr>
              <w:t>12 MCQ Problems (8 points each): 96 points</w:t>
            </w:r>
          </w:p>
          <w:p w14:paraId="3124C1C2" w14:textId="66D038B3" w:rsidR="009D529B" w:rsidRDefault="009D529B" w:rsidP="00701F6D">
            <w:pPr>
              <w:pStyle w:val="ListParagraph"/>
            </w:pPr>
            <w:r>
              <w:t xml:space="preserve">6 FRQ Problems (24 points each): </w:t>
            </w:r>
            <w:r w:rsidR="002743B9">
              <w:t>144 points</w:t>
            </w:r>
          </w:p>
        </w:tc>
      </w:tr>
    </w:tbl>
    <w:p w14:paraId="42591E2B" w14:textId="77777777" w:rsidR="00A279BB" w:rsidRDefault="00A279BB" w:rsidP="00242B7F">
      <w:pPr>
        <w:keepLines/>
        <w:spacing w:before="0"/>
      </w:pPr>
    </w:p>
    <w:p w14:paraId="30BB6475" w14:textId="77777777" w:rsidR="002743B9" w:rsidRPr="00763519" w:rsidRDefault="002743B9" w:rsidP="00242B7F">
      <w:pPr>
        <w:keepLines/>
        <w:spacing w:before="0"/>
      </w:pPr>
    </w:p>
    <w:p w14:paraId="1721AE45" w14:textId="287091F2" w:rsidR="004220D3" w:rsidRPr="00763519" w:rsidRDefault="00B0712C" w:rsidP="001079D7">
      <w:pPr>
        <w:pStyle w:val="Heading1"/>
      </w:pPr>
      <w:r w:rsidRPr="00763519">
        <w:t>UAB Policies and Resources</w:t>
      </w:r>
      <w:bookmarkEnd w:id="18"/>
    </w:p>
    <w:p w14:paraId="32052402" w14:textId="17905536" w:rsidR="004220D3" w:rsidRPr="00763519" w:rsidRDefault="004220D3" w:rsidP="00D87058">
      <w:pPr>
        <w:pStyle w:val="Heading2"/>
      </w:pPr>
      <w:r w:rsidRPr="00763519">
        <w:t>Add/Drop and Course Withdrawal</w:t>
      </w:r>
    </w:p>
    <w:p w14:paraId="1424EA4B" w14:textId="46F4FAB9" w:rsidR="00AF1A5C" w:rsidRPr="00763519" w:rsidRDefault="00AF1A5C" w:rsidP="003B14FE">
      <w:pPr>
        <w:pStyle w:val="ListParagraph"/>
        <w:numPr>
          <w:ilvl w:val="0"/>
          <w:numId w:val="7"/>
        </w:numPr>
      </w:pPr>
      <w:r w:rsidRPr="00763519">
        <w:t xml:space="preserve">Drop/Add: Deadlines for adding, dropping, or withdrawing from a course and for paying tuition are published in the </w:t>
      </w:r>
      <w:hyperlink r:id="rId29" w:history="1">
        <w:r w:rsidRPr="00763519">
          <w:rPr>
            <w:rStyle w:val="Hyperlink"/>
            <w:b/>
            <w:bCs w:val="0"/>
          </w:rPr>
          <w:t>Academic Calendar</w:t>
        </w:r>
      </w:hyperlink>
      <w:r w:rsidRPr="00763519">
        <w:rPr>
          <w:b/>
        </w:rPr>
        <w:t>.</w:t>
      </w:r>
      <w:r w:rsidRPr="00763519">
        <w:t xml:space="preserve"> Review the </w:t>
      </w:r>
      <w:hyperlink r:id="rId30" w:anchor=":~:text=Institutional%20Refund%20Policy,before%20or%20during%20this%20period." w:history="1">
        <w:r w:rsidRPr="00763519">
          <w:rPr>
            <w:rStyle w:val="Hyperlink"/>
            <w:b/>
            <w:bCs w:val="0"/>
          </w:rPr>
          <w:t>Institutional Refund Policy</w:t>
        </w:r>
      </w:hyperlink>
      <w:r w:rsidRPr="00763519">
        <w:t xml:space="preserve"> for information on refunds for dropped courses. It is the student’s responsibility to initiate add/drop procedures. Students may drop and add courses online after they have registered and until the drop/add deadline using </w:t>
      </w:r>
      <w:hyperlink r:id="rId31" w:history="1">
        <w:r w:rsidRPr="00763519">
          <w:rPr>
            <w:rStyle w:val="Hyperlink"/>
            <w:color w:val="auto"/>
            <w:u w:val="none"/>
          </w:rPr>
          <w:t>BlazerNET</w:t>
        </w:r>
      </w:hyperlink>
      <w:r w:rsidRPr="00763519">
        <w:t>.</w:t>
      </w:r>
    </w:p>
    <w:p w14:paraId="0A418785" w14:textId="6EE681F1" w:rsidR="004432DE" w:rsidRPr="00763519" w:rsidRDefault="00AF1A5C" w:rsidP="004432DE">
      <w:pPr>
        <w:pStyle w:val="NormalIndented"/>
        <w:numPr>
          <w:ilvl w:val="0"/>
          <w:numId w:val="5"/>
        </w:numPr>
        <w:spacing w:before="120"/>
      </w:pPr>
      <w:r w:rsidRPr="00763519">
        <w:t xml:space="preserve">Withdrawal: To avoid academic penalty, a student must withdraw from a course by the withdrawal deadline shown in the academic calendar and receive a grade of </w:t>
      </w:r>
      <w:r w:rsidR="003844C4" w:rsidRPr="00763519">
        <w:t>“</w:t>
      </w:r>
      <w:r w:rsidRPr="00763519">
        <w:t>W</w:t>
      </w:r>
      <w:r w:rsidR="003844C4" w:rsidRPr="00763519">
        <w:t>”</w:t>
      </w:r>
      <w:r w:rsidRPr="00763519">
        <w:t xml:space="preserve"> (withdrawn). Failure to attend class does not constitute a formal drop or withdrawal. The official course withdrawal must be completed online in </w:t>
      </w:r>
      <w:hyperlink r:id="rId32" w:history="1">
        <w:r w:rsidRPr="00763519">
          <w:rPr>
            <w:rStyle w:val="Hyperlink"/>
            <w:color w:val="auto"/>
            <w:u w:val="none"/>
          </w:rPr>
          <w:t>BlazerNET</w:t>
        </w:r>
      </w:hyperlink>
      <w:r w:rsidRPr="00763519">
        <w:t>.</w:t>
      </w:r>
    </w:p>
    <w:p w14:paraId="2F19D3C3" w14:textId="3BAF9E83" w:rsidR="004220D3" w:rsidRPr="00763519" w:rsidRDefault="004220D3" w:rsidP="00D87058">
      <w:pPr>
        <w:pStyle w:val="Heading2"/>
      </w:pPr>
      <w:bookmarkStart w:id="19" w:name="_Hlk101451589"/>
      <w:r w:rsidRPr="00763519">
        <w:t>Academic Integrity Code</w:t>
      </w:r>
      <w:bookmarkEnd w:id="19"/>
    </w:p>
    <w:p w14:paraId="48DAE09E" w14:textId="58DABEA8" w:rsidR="00B50826" w:rsidRPr="00763519" w:rsidRDefault="00B50826" w:rsidP="000404AE">
      <w:pPr>
        <w:spacing w:before="120"/>
      </w:pPr>
      <w:r w:rsidRPr="00763519">
        <w:t xml:space="preserve">Your success while at UAB and after graduation is valued by the </w:t>
      </w:r>
      <w:r w:rsidR="00112A31" w:rsidRPr="00763519">
        <w:t>University</w:t>
      </w:r>
      <w:r w:rsidRPr="00763519">
        <w:t xml:space="preserve">. To gain and grow in the knowledge and skills needed for your future career, it is vital that you complete your own work in your courses and in your research. The purpose of the </w:t>
      </w:r>
      <w:hyperlink r:id="rId33" w:history="1">
        <w:r w:rsidR="00BD0098" w:rsidRPr="00763519">
          <w:rPr>
            <w:rStyle w:val="Hyperlink"/>
            <w:rFonts w:eastAsia="Calibri" w:cs="Calibri"/>
            <w:b/>
            <w:bCs/>
            <w:szCs w:val="24"/>
          </w:rPr>
          <w:t>Academic Integrity Code</w:t>
        </w:r>
      </w:hyperlink>
      <w:r w:rsidR="002117F9" w:rsidRPr="00763519">
        <w:t xml:space="preserve"> </w:t>
      </w:r>
      <w:r w:rsidRPr="00763519">
        <w:t>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4173C855" w14:textId="1B390E10" w:rsidR="00213061" w:rsidRDefault="00F7781B" w:rsidP="00213061">
      <w:r w:rsidRPr="00763519">
        <w:t xml:space="preserve">Please be sure you understand the different forms of "academic misconduct" covered by the code. </w:t>
      </w:r>
      <w:r w:rsidR="00550AD0" w:rsidRPr="00763519">
        <w:t>See what UAB students say about academic integrity and r</w:t>
      </w:r>
      <w:r w:rsidRPr="00763519">
        <w:t xml:space="preserve">eview the </w:t>
      </w:r>
      <w:r w:rsidRPr="00763519">
        <w:rPr>
          <w:bCs/>
        </w:rPr>
        <w:t>FAQs about the code</w:t>
      </w:r>
      <w:r w:rsidR="004D32A6">
        <w:t xml:space="preserve"> </w:t>
      </w:r>
      <w:r w:rsidR="00BE2B9B" w:rsidRPr="00763519">
        <w:t>on the</w:t>
      </w:r>
      <w:r w:rsidR="00BE2B9B" w:rsidRPr="00763519">
        <w:rPr>
          <w:b/>
        </w:rPr>
        <w:t xml:space="preserve"> </w:t>
      </w:r>
      <w:hyperlink r:id="rId34" w:history="1">
        <w:r w:rsidR="00BE2B9B" w:rsidRPr="00763519">
          <w:rPr>
            <w:rStyle w:val="Hyperlink"/>
            <w:b/>
          </w:rPr>
          <w:t>Student Academic Integrity webpage</w:t>
        </w:r>
      </w:hyperlink>
      <w:r w:rsidRPr="00763519">
        <w:t>.</w:t>
      </w:r>
    </w:p>
    <w:p w14:paraId="7936E19A" w14:textId="3DF82A07" w:rsidR="00504184" w:rsidRDefault="00504184" w:rsidP="00213061">
      <w:r>
        <w:t xml:space="preserve">If you are suspected of cheating, you will be asked to meet with a small panel of instructors to prove that your work is your own (you may be asked to explain the work you wrote down and claimed was your own, or you may be asked to solve a similar problem). If the panel concludes that your work was not your own, we will submit an honor code violation to the dean’s office and proceed with the University’s procedure from there.  </w:t>
      </w:r>
    </w:p>
    <w:p w14:paraId="1A59F6A3" w14:textId="1F794A85" w:rsidR="004049B6" w:rsidRDefault="004049B6" w:rsidP="00D87058">
      <w:pPr>
        <w:pStyle w:val="Heading2"/>
      </w:pPr>
      <w:r w:rsidRPr="00763519">
        <w:t xml:space="preserve">Academic </w:t>
      </w:r>
      <w:r>
        <w:t>Policy Appeal</w:t>
      </w:r>
    </w:p>
    <w:p w14:paraId="1E84CA29" w14:textId="5A359DA1" w:rsidR="004049B6" w:rsidRDefault="00087A31" w:rsidP="00213061">
      <w:pPr>
        <w:rPr>
          <w:color w:val="00B050"/>
        </w:rPr>
      </w:pPr>
      <w:r>
        <w:t>Students should request a</w:t>
      </w:r>
      <w:r w:rsidR="00E55DB8">
        <w:t xml:space="preserve">n </w:t>
      </w:r>
      <w:r w:rsidR="006C6C5A">
        <w:t>Academic</w:t>
      </w:r>
      <w:r w:rsidR="00E55DB8">
        <w:t xml:space="preserve"> Policy </w:t>
      </w:r>
      <w:r w:rsidR="00274497">
        <w:t>A</w:t>
      </w:r>
      <w:r w:rsidR="00E55DB8">
        <w:t>ppeal</w:t>
      </w:r>
      <w:r w:rsidR="005A0698">
        <w:t xml:space="preserve"> when</w:t>
      </w:r>
      <w:r w:rsidR="00590492">
        <w:t xml:space="preserve"> the</w:t>
      </w:r>
      <w:r w:rsidR="00A3234A">
        <w:t xml:space="preserve"> student cannot continue in a course</w:t>
      </w:r>
      <w:r w:rsidR="002C3528">
        <w:t xml:space="preserve"> </w:t>
      </w:r>
      <w:r w:rsidR="00A3234A">
        <w:t>for reasons that are outside of the strict qualifications under this policy</w:t>
      </w:r>
      <w:r w:rsidR="001E5F65">
        <w:t xml:space="preserve">. </w:t>
      </w:r>
      <w:r w:rsidR="00A257E0">
        <w:t xml:space="preserve">Students need to submit </w:t>
      </w:r>
      <w:r w:rsidR="00275543">
        <w:t>supporting documentation</w:t>
      </w:r>
      <w:r w:rsidR="00A257E0">
        <w:t xml:space="preserve"> </w:t>
      </w:r>
      <w:r w:rsidR="5241D9F3">
        <w:t xml:space="preserve">showing </w:t>
      </w:r>
      <w:r w:rsidR="00A257E0">
        <w:t xml:space="preserve">why they </w:t>
      </w:r>
      <w:r w:rsidR="002A1467">
        <w:t xml:space="preserve">cannot </w:t>
      </w:r>
      <w:r w:rsidR="00A257E0">
        <w:t>continue in a course</w:t>
      </w:r>
      <w:r w:rsidR="002A1467">
        <w:t>.</w:t>
      </w:r>
      <w:r w:rsidR="35500838">
        <w:t xml:space="preserve"> </w:t>
      </w:r>
      <w:r w:rsidR="00837722">
        <w:t xml:space="preserve">Learn more about the Academic Policy </w:t>
      </w:r>
      <w:r w:rsidR="00274497">
        <w:t>A</w:t>
      </w:r>
      <w:r w:rsidR="00837722">
        <w:t xml:space="preserve">ppeal </w:t>
      </w:r>
      <w:r w:rsidR="00711D8B">
        <w:t xml:space="preserve">and how to submit an appeal form </w:t>
      </w:r>
      <w:r w:rsidR="03AFE3B2">
        <w:t xml:space="preserve">by visiting the </w:t>
      </w:r>
      <w:hyperlink r:id="rId35" w:history="1">
        <w:r w:rsidR="00E147B4" w:rsidRPr="00E365EE">
          <w:rPr>
            <w:rStyle w:val="Hyperlink"/>
            <w:b/>
          </w:rPr>
          <w:t>Academic Policy Appeal webpage</w:t>
        </w:r>
      </w:hyperlink>
      <w:r w:rsidR="00E365EE">
        <w:t>.</w:t>
      </w:r>
    </w:p>
    <w:p w14:paraId="4B640BB1" w14:textId="78D2835D" w:rsidR="00C90A76" w:rsidRDefault="00C90A76" w:rsidP="00D87058">
      <w:pPr>
        <w:pStyle w:val="Heading2"/>
      </w:pPr>
      <w:r>
        <w:t>Grading Policies and Practices</w:t>
      </w:r>
    </w:p>
    <w:p w14:paraId="2B961F20" w14:textId="7ADF2F69" w:rsidR="00C90A76" w:rsidRDefault="005B0254" w:rsidP="00C90A76">
      <w:r>
        <w:t xml:space="preserve">UAB provides </w:t>
      </w:r>
      <w:r w:rsidR="00EC0565">
        <w:t xml:space="preserve">many </w:t>
      </w:r>
      <w:r w:rsidR="001E08EA">
        <w:t xml:space="preserve">Grading Policies </w:t>
      </w:r>
      <w:r w:rsidR="00BB4954">
        <w:t xml:space="preserve">to students </w:t>
      </w:r>
      <w:r w:rsidR="001E08EA">
        <w:t xml:space="preserve">such as Study Abroad Grading Policy, Grade Change Policy, </w:t>
      </w:r>
      <w:r w:rsidR="003D4E30">
        <w:t>Course Repeat</w:t>
      </w:r>
      <w:r w:rsidR="00CC1186">
        <w:t>,</w:t>
      </w:r>
      <w:r w:rsidR="003D4E30">
        <w:t xml:space="preserve"> and University Forgiveness Policy. </w:t>
      </w:r>
      <w:r w:rsidR="00973975">
        <w:t>View</w:t>
      </w:r>
      <w:r w:rsidR="00D834C9">
        <w:t xml:space="preserve"> more about </w:t>
      </w:r>
      <w:r w:rsidR="005C16C2">
        <w:t xml:space="preserve">the polices in the </w:t>
      </w:r>
      <w:r w:rsidR="00D834C9">
        <w:t>Grading Policies</w:t>
      </w:r>
      <w:r w:rsidR="007E4D9A">
        <w:t xml:space="preserve"> and Practices</w:t>
      </w:r>
      <w:r w:rsidR="008842AE">
        <w:t xml:space="preserve"> </w:t>
      </w:r>
      <w:r w:rsidR="005C16C2">
        <w:t xml:space="preserve">section of </w:t>
      </w:r>
      <w:r w:rsidR="008842AE">
        <w:t xml:space="preserve">the </w:t>
      </w:r>
      <w:hyperlink r:id="rId36" w:anchor="gradestext" w:history="1">
        <w:r w:rsidR="00A93111">
          <w:rPr>
            <w:rStyle w:val="Hyperlink"/>
            <w:b/>
          </w:rPr>
          <w:t>Undergraduate Catalog</w:t>
        </w:r>
      </w:hyperlink>
      <w:r w:rsidR="00E365EE">
        <w:t>.</w:t>
      </w:r>
    </w:p>
    <w:p w14:paraId="3E00CBBF" w14:textId="22F09F52" w:rsidR="009F7B46" w:rsidRPr="00763519" w:rsidRDefault="009F7B46" w:rsidP="00D87058">
      <w:pPr>
        <w:pStyle w:val="Heading2"/>
      </w:pPr>
      <w:r>
        <w:t>Artificial Intelligence Use</w:t>
      </w:r>
    </w:p>
    <w:p w14:paraId="6A5B80BA" w14:textId="77777777" w:rsidR="008932F5" w:rsidRDefault="00DC75BE" w:rsidP="006236D0">
      <w:pPr>
        <w:pStyle w:val="Heading3"/>
        <w:ind w:firstLine="360"/>
      </w:pPr>
      <w:r w:rsidRPr="00202273">
        <w:t>Academic</w:t>
      </w:r>
      <w:r>
        <w:t xml:space="preserve"> </w:t>
      </w:r>
      <w:r w:rsidRPr="004E18DB">
        <w:t>Integrity</w:t>
      </w:r>
      <w:r>
        <w:t xml:space="preserve"> </w:t>
      </w:r>
    </w:p>
    <w:p w14:paraId="0BEC99DB" w14:textId="008C1B5B" w:rsidR="00DC75BE" w:rsidRDefault="00DC75BE" w:rsidP="00DC75BE">
      <w:pPr>
        <w:pStyle w:val="NormalIndented"/>
      </w:pPr>
      <w: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p>
    <w:p w14:paraId="74933AAA" w14:textId="73E3C4D3" w:rsidR="008932F5" w:rsidRDefault="00DC75BE" w:rsidP="006236D0">
      <w:pPr>
        <w:pStyle w:val="Heading3"/>
        <w:ind w:firstLine="360"/>
      </w:pPr>
      <w:r>
        <w:t xml:space="preserve">Expect </w:t>
      </w:r>
      <w:r w:rsidR="008932F5">
        <w:t>C</w:t>
      </w:r>
      <w:r>
        <w:t xml:space="preserve">hanges </w:t>
      </w:r>
    </w:p>
    <w:p w14:paraId="6CF1DE3B" w14:textId="6F3237CA" w:rsidR="00DC75BE" w:rsidRDefault="00DC75BE" w:rsidP="008932F5">
      <w:pPr>
        <w:pStyle w:val="NormalIndented"/>
      </w:pPr>
      <w:r>
        <w:t>The developments around generative AI are in flux and the rules that are expressed in this syllabus may need to change on short notice. This may affect the contents of assignments, as well as their evaluation.</w:t>
      </w:r>
    </w:p>
    <w:p w14:paraId="7873E422" w14:textId="70B8E029" w:rsidR="00493375" w:rsidRPr="00763519" w:rsidRDefault="00A53CBA" w:rsidP="00D87058">
      <w:pPr>
        <w:pStyle w:val="Heading2"/>
      </w:pPr>
      <w:bookmarkStart w:id="20" w:name="_Hlk101166388"/>
      <w:r w:rsidRPr="00763519">
        <w:t>Student Conduct Code</w:t>
      </w:r>
      <w:bookmarkEnd w:id="20"/>
    </w:p>
    <w:p w14:paraId="579B794D" w14:textId="1A3C807A" w:rsidR="00C176EF" w:rsidRPr="00763519" w:rsidRDefault="00C176EF" w:rsidP="004220D3">
      <w:pPr>
        <w:pStyle w:val="NoSpacing"/>
        <w:rPr>
          <w:rFonts w:ascii="Calibri" w:hAnsi="Calibri" w:cs="Calibri"/>
          <w:sz w:val="24"/>
          <w:szCs w:val="24"/>
        </w:rPr>
      </w:pPr>
      <w:r w:rsidRPr="00763519">
        <w:rPr>
          <w:rFonts w:ascii="Calibri" w:hAnsi="Calibri" w:cs="Calibri"/>
          <w:sz w:val="24"/>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71F05880" w14:textId="33F3FE0B" w:rsidR="00493375" w:rsidRPr="00763519" w:rsidRDefault="00C176EF" w:rsidP="00213061">
      <w:pPr>
        <w:rPr>
          <w:rFonts w:asciiTheme="minorHAnsi" w:hAnsiTheme="minorHAnsi" w:cstheme="minorHAnsi"/>
          <w:b/>
        </w:rPr>
      </w:pPr>
      <w:r w:rsidRPr="00763519">
        <w:t xml:space="preserve">The </w:t>
      </w:r>
      <w:hyperlink r:id="rId37">
        <w:r w:rsidRPr="00763519">
          <w:rPr>
            <w:rStyle w:val="Hyperlink"/>
            <w:b/>
            <w:bCs/>
          </w:rPr>
          <w:t>Student Conduct Code</w:t>
        </w:r>
      </w:hyperlink>
      <w:r w:rsidRPr="00763519">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w:t>
      </w:r>
      <w:r w:rsidR="00112A31" w:rsidRPr="00763519">
        <w:t xml:space="preserve"> Office of</w:t>
      </w:r>
      <w:r w:rsidRPr="00763519">
        <w:t xml:space="preserve"> </w:t>
      </w:r>
      <w:r w:rsidR="00112A31" w:rsidRPr="00763519">
        <w:t>Community Standards &amp; Student Accountability.</w:t>
      </w:r>
    </w:p>
    <w:p w14:paraId="4AC11674" w14:textId="071742CD" w:rsidR="00213061" w:rsidRPr="00763519" w:rsidRDefault="00493375" w:rsidP="00D87058">
      <w:pPr>
        <w:pStyle w:val="Heading2"/>
      </w:pPr>
      <w:r w:rsidRPr="00763519">
        <w:t>Intellectual Property</w:t>
      </w:r>
      <w:r w:rsidR="0852B22E" w:rsidRPr="00763519">
        <w:rPr>
          <w:rFonts w:eastAsia="Times New Roman" w:cs="Calibri"/>
          <w:color w:val="000000" w:themeColor="text1"/>
        </w:rPr>
        <w:t xml:space="preserve"> </w:t>
      </w:r>
    </w:p>
    <w:p w14:paraId="3AD4BFF4" w14:textId="28FC3DD7" w:rsidR="00213061" w:rsidRPr="00763519" w:rsidRDefault="00E6159E" w:rsidP="0852B22E">
      <w:pPr>
        <w:spacing w:before="120"/>
        <w:rPr>
          <w:rFonts w:eastAsia="Times New Roman" w:cs="Calibri"/>
          <w:color w:val="000000"/>
        </w:rPr>
      </w:pPr>
      <w:r w:rsidRPr="00763519">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36A8F6F7" w14:textId="34F78189" w:rsidR="00AF1A5C" w:rsidRPr="00763519" w:rsidRDefault="00493375" w:rsidP="00D87058">
      <w:pPr>
        <w:pStyle w:val="Heading2"/>
      </w:pPr>
      <w:r w:rsidRPr="00763519">
        <w:t>DSS Accessibility Statement</w:t>
      </w:r>
      <w:r w:rsidR="0852B22E" w:rsidRPr="00763519">
        <w:t xml:space="preserve"> </w:t>
      </w:r>
    </w:p>
    <w:p w14:paraId="3ABFD00C" w14:textId="7B161D02" w:rsidR="00AF1A5C" w:rsidRPr="00763519" w:rsidRDefault="00AF1A5C" w:rsidP="004610DA">
      <w:pPr>
        <w:spacing w:before="120"/>
        <w:rPr>
          <w:rStyle w:val="Heading2Char"/>
          <w:rFonts w:asciiTheme="minorHAnsi" w:eastAsiaTheme="minorEastAsia" w:hAnsiTheme="minorHAnsi"/>
          <w:b w:val="0"/>
          <w:bCs w:val="0"/>
          <w:color w:val="000000" w:themeColor="text1"/>
          <w:w w:val="100"/>
        </w:rPr>
      </w:pPr>
      <w:r w:rsidRPr="00763519">
        <w:t>Accessible</w:t>
      </w:r>
      <w:r w:rsidR="001B06FB" w:rsidRPr="00763519">
        <w:t xml:space="preserve"> </w:t>
      </w:r>
      <w:r w:rsidRPr="00763519">
        <w:t>Learning:</w:t>
      </w:r>
      <w:r w:rsidR="001B06FB" w:rsidRPr="00763519">
        <w:t xml:space="preserve"> </w:t>
      </w:r>
      <w:r w:rsidRPr="00763519">
        <w:t xml:space="preserve">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w:t>
      </w:r>
      <w:r w:rsidR="002D45B1" w:rsidRPr="00763519">
        <w:t>registration,</w:t>
      </w:r>
      <w:r w:rsidRPr="00763519">
        <w:t xml:space="preserve">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763519">
        <w:rPr>
          <w:rStyle w:val="Strong"/>
          <w:rFonts w:asciiTheme="minorHAnsi" w:hAnsiTheme="minorHAnsi"/>
          <w:b w:val="0"/>
          <w:bCs w:val="0"/>
          <w:color w:val="000000" w:themeColor="text1"/>
        </w:rPr>
        <w:t>934-4205</w:t>
      </w:r>
      <w:r w:rsidRPr="00763519">
        <w:t xml:space="preserve"> or visit </w:t>
      </w:r>
      <w:hyperlink r:id="rId38">
        <w:r w:rsidRPr="00763519">
          <w:rPr>
            <w:rStyle w:val="Hyperlink"/>
            <w:rFonts w:asciiTheme="minorHAnsi" w:hAnsiTheme="minorHAnsi"/>
            <w:b/>
            <w:bCs/>
          </w:rPr>
          <w:t>the DSS website</w:t>
        </w:r>
      </w:hyperlink>
      <w:r w:rsidRPr="00763519">
        <w:t>.</w:t>
      </w:r>
    </w:p>
    <w:p w14:paraId="3CB8DE95" w14:textId="31C853B1" w:rsidR="00A53CBA" w:rsidRPr="00763519" w:rsidRDefault="00213061" w:rsidP="00D87058">
      <w:pPr>
        <w:pStyle w:val="Heading2"/>
      </w:pPr>
      <w:r w:rsidRPr="00763519">
        <w:t>Title IX Statement</w:t>
      </w:r>
    </w:p>
    <w:p w14:paraId="725A5460" w14:textId="4908D5CC" w:rsidR="00A53CBA" w:rsidRDefault="32B62170" w:rsidP="00B970D3">
      <w:pPr>
        <w:rPr>
          <w:rFonts w:eastAsia="Calibri" w:cs="Calibri"/>
        </w:rPr>
      </w:pPr>
      <w:r w:rsidRPr="00763519">
        <w:t xml:space="preserve">In accordance with Title IX, the </w:t>
      </w:r>
      <w:r w:rsidR="004F1900" w:rsidRPr="00763519">
        <w:t>University</w:t>
      </w:r>
      <w:r w:rsidRPr="00763519">
        <w:t xml:space="preserve">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w:t>
      </w:r>
      <w:r w:rsidR="00AF1A5C" w:rsidRPr="00763519">
        <w:t>For more information about Title IX, policy, reporting, protections, resources</w:t>
      </w:r>
      <w:r w:rsidR="00D10EF7">
        <w:t>,</w:t>
      </w:r>
      <w:r w:rsidR="00AF1A5C" w:rsidRPr="00763519">
        <w:t xml:space="preserve"> and supports, please visit</w:t>
      </w:r>
      <w:r w:rsidR="00FD0C92" w:rsidRPr="00763519">
        <w:t xml:space="preserve"> the</w:t>
      </w:r>
      <w:r w:rsidR="00AF1A5C" w:rsidRPr="00763519">
        <w:rPr>
          <w:b/>
          <w:bCs/>
        </w:rPr>
        <w:t xml:space="preserve"> </w:t>
      </w:r>
      <w:hyperlink r:id="rId39">
        <w:r w:rsidR="00AF1A5C" w:rsidRPr="00763519">
          <w:rPr>
            <w:rStyle w:val="Hyperlink"/>
            <w:rFonts w:asciiTheme="minorHAnsi" w:hAnsiTheme="minorHAnsi"/>
            <w:b/>
            <w:bCs/>
          </w:rPr>
          <w:t>UAB Title IX webpage</w:t>
        </w:r>
      </w:hyperlink>
      <w:r w:rsidR="00AF1A5C" w:rsidRPr="00763519">
        <w:rPr>
          <w:rFonts w:eastAsia="Calibri" w:cs="Calibri"/>
        </w:rPr>
        <w:t>.</w:t>
      </w:r>
    </w:p>
    <w:p w14:paraId="11F3A5DE" w14:textId="056B447D" w:rsidR="001371DE" w:rsidRPr="00763519" w:rsidRDefault="001371DE" w:rsidP="00D87058">
      <w:pPr>
        <w:pStyle w:val="Heading2"/>
      </w:pPr>
      <w:r>
        <w:t>Divisive Concepts</w:t>
      </w:r>
    </w:p>
    <w:p w14:paraId="7DE198F8" w14:textId="77777777" w:rsidR="00980046" w:rsidRDefault="00980046" w:rsidP="00980046">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5320694A" w14:textId="76C3AC52" w:rsidR="004A0115" w:rsidRPr="00763519" w:rsidRDefault="003A318F" w:rsidP="00D87058">
      <w:pPr>
        <w:pStyle w:val="Heading2"/>
      </w:pPr>
      <w:r w:rsidRPr="00763519">
        <w:t>Violence Prevention and Response Policy</w:t>
      </w:r>
    </w:p>
    <w:p w14:paraId="4BB6BC07" w14:textId="178F2746" w:rsidR="003A318F" w:rsidRPr="00763519" w:rsidRDefault="003A318F" w:rsidP="003A318F">
      <w:r w:rsidRPr="00763519">
        <w:t>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w:t>
      </w:r>
      <w:r w:rsidR="00D10EF7">
        <w:t>,</w:t>
      </w:r>
      <w:r w:rsidRPr="00763519">
        <w:t xml:space="preserve"> and respond appropriately to campus/workplace violence. </w:t>
      </w:r>
      <w:r w:rsidR="00596875">
        <w:t>For more information, v</w:t>
      </w:r>
      <w:r w:rsidRPr="00763519">
        <w:t xml:space="preserve">iew the </w:t>
      </w:r>
      <w:hyperlink r:id="rId40" w:history="1">
        <w:r w:rsidRPr="00763519">
          <w:rPr>
            <w:rStyle w:val="Hyperlink"/>
            <w:b/>
          </w:rPr>
          <w:t>Violence Prevention and Response Policy</w:t>
        </w:r>
      </w:hyperlink>
      <w:r w:rsidRPr="00763519">
        <w:t>.</w:t>
      </w:r>
    </w:p>
    <w:p w14:paraId="7096F9FE" w14:textId="77777777" w:rsidR="00A53CBA" w:rsidRPr="00763519" w:rsidRDefault="00A53CBA" w:rsidP="00D87058">
      <w:pPr>
        <w:pStyle w:val="Heading2"/>
      </w:pPr>
      <w:r w:rsidRPr="00763519">
        <w:t>Technology</w:t>
      </w:r>
    </w:p>
    <w:p w14:paraId="0E1B2227" w14:textId="27981251" w:rsidR="00A53CBA" w:rsidRPr="00763519" w:rsidRDefault="009B356E" w:rsidP="00954F34">
      <w:r w:rsidRPr="00763519">
        <w:t xml:space="preserve">Access technical support and view privacy policies and accessibility statements for Canvas and other technologies on the </w:t>
      </w:r>
      <w:hyperlink r:id="rId41">
        <w:r w:rsidR="00FE1DCF">
          <w:rPr>
            <w:rStyle w:val="Hyperlink"/>
            <w:b/>
            <w:bCs/>
          </w:rPr>
          <w:t>Student Learning Technologies website</w:t>
        </w:r>
      </w:hyperlink>
      <w:r w:rsidRPr="00763519">
        <w:t xml:space="preserve">. Additionally, view information about the </w:t>
      </w:r>
      <w:hyperlink r:id="rId42">
        <w:r w:rsidRPr="00763519">
          <w:rPr>
            <w:rStyle w:val="Hyperlink"/>
            <w:b/>
            <w:bCs/>
          </w:rPr>
          <w:t>Minimum System Requirements and Technical Skills</w:t>
        </w:r>
      </w:hyperlink>
      <w:r w:rsidRPr="00763519">
        <w:t xml:space="preserve">. </w:t>
      </w:r>
    </w:p>
    <w:p w14:paraId="790B941E" w14:textId="7D6C9836" w:rsidR="66FE5150" w:rsidRPr="00763519" w:rsidRDefault="66FE5150" w:rsidP="00D87058">
      <w:pPr>
        <w:pStyle w:val="Heading2"/>
      </w:pPr>
      <w:r w:rsidRPr="00763519">
        <w:t>Canvas Alerts</w:t>
      </w:r>
    </w:p>
    <w:p w14:paraId="43D777CA" w14:textId="53CF4DC9" w:rsidR="66FE5150" w:rsidRPr="00763519" w:rsidRDefault="66FE5150" w:rsidP="71D9EDFA">
      <w:pPr>
        <w:rPr>
          <w:rFonts w:eastAsia="Calibri" w:cs="Calibri"/>
          <w:szCs w:val="24"/>
        </w:rPr>
      </w:pPr>
      <w:r w:rsidRPr="00763519">
        <w:rPr>
          <w:rFonts w:eastAsia="Calibri" w:cs="Calibri"/>
          <w:szCs w:val="24"/>
        </w:rPr>
        <w:t>I</w:t>
      </w:r>
      <w:r w:rsidR="6FAEC26E" w:rsidRPr="00763519">
        <w:rPr>
          <w:rFonts w:eastAsia="Calibri" w:cs="Calibri"/>
          <w:szCs w:val="24"/>
        </w:rPr>
        <w:t xml:space="preserve"> may </w:t>
      </w:r>
      <w:r w:rsidRPr="00763519">
        <w:rPr>
          <w:rFonts w:eastAsia="Calibri" w:cs="Calibri"/>
          <w:szCs w:val="24"/>
        </w:rPr>
        <w:t xml:space="preserve">send alerts to students based </w:t>
      </w:r>
      <w:r w:rsidR="002D0FD5" w:rsidRPr="00763519">
        <w:rPr>
          <w:rFonts w:eastAsia="Calibri" w:cs="Calibri"/>
          <w:szCs w:val="24"/>
        </w:rPr>
        <w:t>on</w:t>
      </w:r>
      <w:r w:rsidRPr="00763519">
        <w:rPr>
          <w:rFonts w:eastAsia="Calibri" w:cs="Calibri"/>
          <w:szCs w:val="24"/>
        </w:rPr>
        <w:t xml:space="preserve"> Canvas </w:t>
      </w:r>
      <w:r w:rsidR="002D0FD5" w:rsidRPr="00763519">
        <w:rPr>
          <w:rFonts w:eastAsia="Calibri" w:cs="Calibri"/>
          <w:szCs w:val="24"/>
        </w:rPr>
        <w:t>course information,</w:t>
      </w:r>
      <w:r w:rsidRPr="00763519">
        <w:rPr>
          <w:rFonts w:eastAsia="Calibri" w:cs="Calibri"/>
          <w:szCs w:val="24"/>
        </w:rPr>
        <w:t xml:space="preserve"> such as current </w:t>
      </w:r>
      <w:r w:rsidR="002D0FD5" w:rsidRPr="00763519">
        <w:rPr>
          <w:rFonts w:eastAsia="Calibri" w:cs="Calibri"/>
          <w:szCs w:val="24"/>
        </w:rPr>
        <w:t>grades</w:t>
      </w:r>
      <w:r w:rsidRPr="00763519">
        <w:rPr>
          <w:rFonts w:eastAsia="Calibri" w:cs="Calibri"/>
          <w:szCs w:val="24"/>
        </w:rPr>
        <w:t xml:space="preserve"> in </w:t>
      </w:r>
      <w:r w:rsidR="002D0FD5" w:rsidRPr="00763519">
        <w:rPr>
          <w:rFonts w:eastAsia="Calibri" w:cs="Calibri"/>
          <w:szCs w:val="24"/>
        </w:rPr>
        <w:t xml:space="preserve">the </w:t>
      </w:r>
      <w:r w:rsidRPr="00763519">
        <w:rPr>
          <w:rFonts w:eastAsia="Calibri" w:cs="Calibri"/>
          <w:szCs w:val="24"/>
        </w:rPr>
        <w:t>c</w:t>
      </w:r>
      <w:r w:rsidR="002D0FD5" w:rsidRPr="00763519">
        <w:rPr>
          <w:rFonts w:eastAsia="Calibri" w:cs="Calibri"/>
          <w:szCs w:val="24"/>
        </w:rPr>
        <w:t>ourse</w:t>
      </w:r>
      <w:r w:rsidRPr="00763519">
        <w:rPr>
          <w:rFonts w:eastAsia="Calibri" w:cs="Calibri"/>
          <w:szCs w:val="24"/>
        </w:rPr>
        <w:t>, online attendance (login records), assignment due dates, and assignment scores. The alert is sent as an email to the student’s UAB email address.</w:t>
      </w:r>
    </w:p>
    <w:p w14:paraId="65D45890" w14:textId="274DF549" w:rsidR="00A53CBA" w:rsidRPr="00763519" w:rsidRDefault="00213061" w:rsidP="00D87058">
      <w:pPr>
        <w:pStyle w:val="Heading2"/>
      </w:pPr>
      <w:r w:rsidRPr="00763519">
        <w:t>Health and Safety</w:t>
      </w:r>
    </w:p>
    <w:p w14:paraId="2F9C000E" w14:textId="6544A8B0" w:rsidR="005920CF" w:rsidRPr="00763519" w:rsidRDefault="005920CF" w:rsidP="005920CF">
      <w:pPr>
        <w:spacing w:before="120" w:after="120"/>
      </w:pPr>
      <w:r w:rsidRPr="00763519">
        <w:t xml:space="preserve">UAB is very concerned for your continued health and safety. Please consult the </w:t>
      </w:r>
      <w:hyperlink r:id="rId43" w:history="1">
        <w:r w:rsidR="00000796" w:rsidRPr="00CB59D3">
          <w:rPr>
            <w:rStyle w:val="Hyperlink"/>
            <w:b/>
            <w:bCs/>
          </w:rPr>
          <w:t>S</w:t>
        </w:r>
        <w:r w:rsidR="00504918" w:rsidRPr="00CB59D3">
          <w:rPr>
            <w:rStyle w:val="Hyperlink"/>
            <w:b/>
            <w:bCs/>
          </w:rPr>
          <w:t>tudent</w:t>
        </w:r>
        <w:r w:rsidR="00000796" w:rsidRPr="00CB59D3">
          <w:rPr>
            <w:rStyle w:val="Hyperlink"/>
            <w:b/>
            <w:bCs/>
          </w:rPr>
          <w:t xml:space="preserve"> Health Service</w:t>
        </w:r>
        <w:r w:rsidR="00064DD1">
          <w:rPr>
            <w:rStyle w:val="Hyperlink"/>
            <w:b/>
            <w:bCs/>
          </w:rPr>
          <w:t>s webpage</w:t>
        </w:r>
      </w:hyperlink>
      <w:r w:rsidR="008B5F22">
        <w:t xml:space="preserve"> </w:t>
      </w:r>
      <w:r w:rsidRPr="00763519">
        <w:t xml:space="preserve">for up-to-date </w:t>
      </w:r>
      <w:r w:rsidR="008955FC" w:rsidRPr="00763519">
        <w:t>guidance because</w:t>
      </w:r>
      <w:r w:rsidRPr="00763519">
        <w:t xml:space="preserve"> the following information is subject to change as circumstances require.</w:t>
      </w:r>
    </w:p>
    <w:p w14:paraId="178AD6E7" w14:textId="3124C8F5" w:rsidR="00D10EF7" w:rsidRDefault="005920CF" w:rsidP="00AA12C8">
      <w:pPr>
        <w:spacing w:before="120" w:after="120"/>
      </w:pPr>
      <w:r w:rsidRPr="00763519">
        <w:t>We strongly urge you to be fully vaccinated</w:t>
      </w:r>
      <w:r w:rsidRPr="00763519">
        <w:rPr>
          <w:b/>
          <w:bCs/>
        </w:rPr>
        <w:t xml:space="preserve">. </w:t>
      </w:r>
      <w:r w:rsidRPr="00763519">
        <w:t xml:space="preserve">Mask-wearing has proven to be one of the most successful mitigation strategies used to combat spread of the various variants of the COVID-19 virus. </w:t>
      </w:r>
      <w:r w:rsidR="00D469B2" w:rsidRPr="006236D0">
        <w:rPr>
          <w:rStyle w:val="Hyperlink"/>
          <w:color w:val="auto"/>
          <w:u w:val="none"/>
        </w:rPr>
        <w:t xml:space="preserve">View </w:t>
      </w:r>
      <w:r w:rsidR="007F38D5" w:rsidRPr="006236D0">
        <w:rPr>
          <w:rStyle w:val="Hyperlink"/>
          <w:color w:val="auto"/>
          <w:u w:val="none"/>
        </w:rPr>
        <w:t xml:space="preserve">information on the </w:t>
      </w:r>
      <w:r w:rsidR="006D1AFC" w:rsidRPr="006236D0">
        <w:rPr>
          <w:rStyle w:val="Hyperlink"/>
          <w:color w:val="auto"/>
          <w:u w:val="none"/>
        </w:rPr>
        <w:t xml:space="preserve">Immunization Requirements </w:t>
      </w:r>
      <w:r w:rsidR="007F38D5" w:rsidRPr="006236D0">
        <w:rPr>
          <w:rStyle w:val="Hyperlink"/>
          <w:color w:val="auto"/>
          <w:u w:val="none"/>
        </w:rPr>
        <w:t xml:space="preserve">and </w:t>
      </w:r>
      <w:r w:rsidR="006D1AFC" w:rsidRPr="006236D0">
        <w:rPr>
          <w:rStyle w:val="Hyperlink"/>
          <w:color w:val="auto"/>
          <w:u w:val="none"/>
        </w:rPr>
        <w:t xml:space="preserve">Policies </w:t>
      </w:r>
      <w:r w:rsidR="007F38D5" w:rsidRPr="006236D0">
        <w:rPr>
          <w:rStyle w:val="Hyperlink"/>
          <w:color w:val="auto"/>
          <w:u w:val="none"/>
        </w:rPr>
        <w:t xml:space="preserve">of the </w:t>
      </w:r>
      <w:r w:rsidR="006D1AFC" w:rsidRPr="006236D0">
        <w:rPr>
          <w:rStyle w:val="Hyperlink"/>
          <w:color w:val="auto"/>
          <w:u w:val="none"/>
        </w:rPr>
        <w:t xml:space="preserve">University </w:t>
      </w:r>
      <w:r w:rsidR="00936B74" w:rsidRPr="006236D0">
        <w:rPr>
          <w:rStyle w:val="Hyperlink"/>
          <w:color w:val="auto"/>
          <w:u w:val="none"/>
        </w:rPr>
        <w:t>o</w:t>
      </w:r>
      <w:r w:rsidR="005264E7" w:rsidRPr="51736C20">
        <w:rPr>
          <w:rStyle w:val="Hyperlink"/>
          <w:color w:val="auto"/>
          <w:u w:val="none"/>
        </w:rPr>
        <w:t>n</w:t>
      </w:r>
      <w:r w:rsidR="7BFB48CA" w:rsidRPr="51736C20">
        <w:rPr>
          <w:rStyle w:val="Hyperlink"/>
          <w:color w:val="auto"/>
          <w:u w:val="none"/>
        </w:rPr>
        <w:t xml:space="preserve"> the</w:t>
      </w:r>
      <w:r w:rsidR="005264E7" w:rsidRPr="51736C20">
        <w:rPr>
          <w:rStyle w:val="Hyperlink"/>
          <w:color w:val="auto"/>
          <w:u w:val="none"/>
        </w:rPr>
        <w:t xml:space="preserve"> </w:t>
      </w:r>
      <w:hyperlink r:id="rId44" w:history="1">
        <w:r w:rsidR="005264E7" w:rsidRPr="006236D0">
          <w:rPr>
            <w:rStyle w:val="Hyperlink"/>
            <w:b/>
            <w:bCs/>
          </w:rPr>
          <w:t xml:space="preserve">Student Health Services </w:t>
        </w:r>
        <w:r w:rsidR="004C325B">
          <w:rPr>
            <w:rStyle w:val="Hyperlink"/>
            <w:b/>
            <w:bCs/>
          </w:rPr>
          <w:t xml:space="preserve">Immunizations </w:t>
        </w:r>
        <w:r w:rsidR="005264E7" w:rsidRPr="006236D0">
          <w:rPr>
            <w:rStyle w:val="Hyperlink"/>
            <w:b/>
            <w:bCs/>
          </w:rPr>
          <w:t>webpage.</w:t>
        </w:r>
      </w:hyperlink>
      <w:bookmarkStart w:id="21" w:name="_Hlk100849866"/>
    </w:p>
    <w:p w14:paraId="75C216A2" w14:textId="65FF8B2B" w:rsidR="56F235CF" w:rsidRPr="00763519" w:rsidRDefault="56F235CF" w:rsidP="00D87058">
      <w:pPr>
        <w:pStyle w:val="Heading2"/>
      </w:pPr>
      <w:r w:rsidRPr="00763519">
        <w:t>Student Academic and Support Services</w:t>
      </w:r>
    </w:p>
    <w:p w14:paraId="06D31C6C" w14:textId="26C61478" w:rsidR="00B96F6C" w:rsidRPr="00763519" w:rsidRDefault="00B96F6C" w:rsidP="001E60CF">
      <w:pPr>
        <w:pStyle w:val="NormalIndented"/>
        <w:numPr>
          <w:ilvl w:val="0"/>
          <w:numId w:val="3"/>
        </w:numPr>
        <w:rPr>
          <w:b/>
        </w:rPr>
      </w:pPr>
      <w:hyperlink r:id="rId45" w:history="1">
        <w:r w:rsidRPr="00763519">
          <w:rPr>
            <w:rStyle w:val="Hyperlink"/>
            <w:b/>
          </w:rPr>
          <w:t>One Stop Student Services</w:t>
        </w:r>
      </w:hyperlink>
      <w:r w:rsidRPr="00763519">
        <w:rPr>
          <w:b/>
        </w:rPr>
        <w:t xml:space="preserve"> </w:t>
      </w:r>
      <w:r w:rsidRPr="00763519">
        <w:t xml:space="preserve">provides a single point of professional integrated service to students. The One Stop serves students who need assistance with academic records, financial aid, registration, student accounting, ONE card, and other related topics. </w:t>
      </w:r>
    </w:p>
    <w:p w14:paraId="16DB8F15" w14:textId="7F2FB8CA" w:rsidR="005920CF" w:rsidRPr="00763519" w:rsidRDefault="25FBD838" w:rsidP="001E60CF">
      <w:pPr>
        <w:pStyle w:val="NormalIndented"/>
        <w:numPr>
          <w:ilvl w:val="0"/>
          <w:numId w:val="3"/>
        </w:numPr>
      </w:pPr>
      <w:hyperlink r:id="rId46">
        <w:r w:rsidRPr="00763519">
          <w:rPr>
            <w:rStyle w:val="Hyperlink"/>
            <w:b/>
            <w:bCs/>
          </w:rPr>
          <w:t>Student Assistance and Support</w:t>
        </w:r>
      </w:hyperlink>
      <w:r w:rsidRPr="00763519">
        <w:t xml:space="preserve"> </w:t>
      </w:r>
      <w:r w:rsidR="005920CF" w:rsidRPr="00763519">
        <w:t xml:space="preserve">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7">
        <w:r w:rsidR="005920CF" w:rsidRPr="00763519">
          <w:rPr>
            <w:rStyle w:val="Hyperlink"/>
            <w:b/>
            <w:bCs/>
          </w:rPr>
          <w:t>The UAB Care Team</w:t>
        </w:r>
      </w:hyperlink>
      <w:r w:rsidR="005920CF" w:rsidRPr="00763519">
        <w:t xml:space="preserve"> helps find solutions for students experiencing academic, social</w:t>
      </w:r>
      <w:r w:rsidR="00444C27" w:rsidRPr="00763519">
        <w:t>,</w:t>
      </w:r>
      <w:r w:rsidR="005920CF" w:rsidRPr="00763519">
        <w:t xml:space="preserve"> and crisis situations including mental health concerns.</w:t>
      </w:r>
    </w:p>
    <w:p w14:paraId="54453CDB" w14:textId="66C0D8D6" w:rsidR="005920CF" w:rsidRPr="00763519" w:rsidRDefault="005920CF" w:rsidP="001E60CF">
      <w:pPr>
        <w:pStyle w:val="NormalIndented"/>
        <w:numPr>
          <w:ilvl w:val="0"/>
          <w:numId w:val="3"/>
        </w:numPr>
      </w:pPr>
      <w:hyperlink r:id="rId48">
        <w:r w:rsidRPr="00763519">
          <w:rPr>
            <w:rStyle w:val="Hyperlink"/>
            <w:b/>
            <w:bCs/>
          </w:rPr>
          <w:t>Disability Support Services</w:t>
        </w:r>
      </w:hyperlink>
      <w:r w:rsidRPr="00763519">
        <w:rPr>
          <w:b/>
          <w:bCs/>
        </w:rPr>
        <w:t xml:space="preserve"> </w:t>
      </w:r>
      <w:r w:rsidRPr="00763519">
        <w:t>assists students with reaching accommodations for their educational experiences at UAB that ensure that they have equal access to programs, services, and activities at UAB.</w:t>
      </w:r>
    </w:p>
    <w:p w14:paraId="7FC73B2C" w14:textId="074E49E8" w:rsidR="005920CF" w:rsidRPr="00763519" w:rsidRDefault="005920CF" w:rsidP="001E60CF">
      <w:pPr>
        <w:pStyle w:val="NormalIndented"/>
        <w:numPr>
          <w:ilvl w:val="0"/>
          <w:numId w:val="3"/>
        </w:numPr>
      </w:pPr>
      <w:r w:rsidRPr="00763519">
        <w:t xml:space="preserve">The </w:t>
      </w:r>
      <w:hyperlink r:id="rId49">
        <w:r w:rsidRPr="00763519">
          <w:rPr>
            <w:rStyle w:val="Hyperlink"/>
            <w:b/>
            <w:bCs/>
          </w:rPr>
          <w:t>Vulcan Materials Academic Success Center</w:t>
        </w:r>
      </w:hyperlink>
      <w:r w:rsidRPr="00763519">
        <w:t xml:space="preserve"> provides tutoring, supplemental instruction, and other services that encourage goal achievement and degree completion.</w:t>
      </w:r>
    </w:p>
    <w:p w14:paraId="65CEEB3F" w14:textId="5F819072" w:rsidR="1A34B2E4" w:rsidRPr="00763519" w:rsidRDefault="1A34B2E4" w:rsidP="71D9EDFA">
      <w:pPr>
        <w:pStyle w:val="NormalIndented"/>
        <w:numPr>
          <w:ilvl w:val="0"/>
          <w:numId w:val="3"/>
        </w:numPr>
        <w:rPr>
          <w:rFonts w:ascii="Calibri" w:eastAsia="Calibri" w:hAnsi="Calibri" w:cs="Calibri"/>
          <w:color w:val="212121"/>
          <w:szCs w:val="24"/>
        </w:rPr>
      </w:pPr>
      <w:r w:rsidRPr="00763519">
        <w:rPr>
          <w:rFonts w:ascii="Calibri" w:eastAsia="Calibri" w:hAnsi="Calibri" w:cs="Calibri"/>
          <w:color w:val="212121"/>
          <w:szCs w:val="24"/>
        </w:rPr>
        <w:t xml:space="preserve">The </w:t>
      </w:r>
      <w:hyperlink r:id="rId50">
        <w:r w:rsidRPr="00763519">
          <w:rPr>
            <w:rStyle w:val="Hyperlink"/>
            <w:rFonts w:ascii="Calibri" w:eastAsia="Calibri" w:hAnsi="Calibri" w:cs="Calibri"/>
            <w:b/>
            <w:bCs/>
            <w:szCs w:val="24"/>
          </w:rPr>
          <w:t>University Writing Center</w:t>
        </w:r>
      </w:hyperlink>
      <w:r w:rsidRPr="00763519">
        <w:rPr>
          <w:rFonts w:ascii="Calibri" w:eastAsia="Calibri" w:hAnsi="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w:t>
      </w:r>
      <w:r w:rsidR="00761305">
        <w:rPr>
          <w:rFonts w:ascii="Calibri" w:eastAsia="Calibri" w:hAnsi="Calibri" w:cs="Calibri"/>
          <w:color w:val="212121"/>
          <w:szCs w:val="24"/>
        </w:rPr>
        <w:t xml:space="preserve"> </w:t>
      </w:r>
      <w:r w:rsidR="00003DEA">
        <w:rPr>
          <w:rFonts w:ascii="Calibri" w:eastAsia="Calibri" w:hAnsi="Calibri" w:cs="Calibri"/>
          <w:color w:val="212121"/>
          <w:szCs w:val="24"/>
        </w:rPr>
        <w:t>develop</w:t>
      </w:r>
      <w:r w:rsidRPr="00763519">
        <w:rPr>
          <w:rFonts w:ascii="Calibri" w:eastAsia="Calibri" w:hAnsi="Calibri" w:cs="Calibri"/>
          <w:color w:val="212121"/>
          <w:szCs w:val="24"/>
        </w:rPr>
        <w:t xml:space="preserve"> and organize your ideas, </w:t>
      </w:r>
      <w:r w:rsidR="00F301C1" w:rsidRPr="00763519">
        <w:rPr>
          <w:rFonts w:ascii="Calibri" w:eastAsia="Calibri" w:hAnsi="Calibri" w:cs="Calibri"/>
          <w:color w:val="212121"/>
          <w:szCs w:val="24"/>
        </w:rPr>
        <w:t>use</w:t>
      </w:r>
      <w:r w:rsidRPr="00763519">
        <w:rPr>
          <w:rFonts w:ascii="Calibri" w:eastAsia="Calibri" w:hAnsi="Calibri" w:cs="Calibri"/>
          <w:color w:val="212121"/>
          <w:szCs w:val="24"/>
        </w:rPr>
        <w:t xml:space="preserve"> and cite sources, revise and edit your draft, and more. When you upload a draft for eTutoring, tutors can provide feedback on both big-picture issues and detail-oriented concerns; please note that you must upload a draft and assignment sheet to use eTutoring.  </w:t>
      </w:r>
      <w:r w:rsidRPr="00763519">
        <w:br/>
      </w:r>
      <w:r w:rsidRPr="00763519">
        <w:rPr>
          <w:rFonts w:ascii="Calibri" w:eastAsia="Calibri" w:hAnsi="Calibri" w:cs="Calibri"/>
          <w:color w:val="212121"/>
          <w:szCs w:val="24"/>
        </w:rPr>
        <w:t xml:space="preserve">   </w:t>
      </w:r>
      <w:r w:rsidRPr="00763519">
        <w:br/>
      </w:r>
      <w:r w:rsidRPr="00763519">
        <w:rPr>
          <w:rFonts w:ascii="Calibri" w:eastAsia="Calibri" w:hAnsi="Calibri" w:cs="Calibri"/>
          <w:color w:val="212121"/>
          <w:szCs w:val="24"/>
        </w:rPr>
        <w:t>To make an appointment or get more information, please see the</w:t>
      </w:r>
      <w:r w:rsidRPr="00763519">
        <w:rPr>
          <w:rFonts w:ascii="Calibri" w:eastAsia="Calibri" w:hAnsi="Calibri" w:cs="Calibri"/>
          <w:b/>
          <w:bCs/>
          <w:color w:val="212121"/>
          <w:szCs w:val="24"/>
        </w:rPr>
        <w:t xml:space="preserve"> </w:t>
      </w:r>
      <w:hyperlink r:id="rId51">
        <w:r w:rsidRPr="00763519">
          <w:rPr>
            <w:rStyle w:val="Hyperlink"/>
            <w:rFonts w:ascii="Calibri" w:eastAsia="Calibri" w:hAnsi="Calibri" w:cs="Calibri"/>
            <w:b/>
            <w:bCs/>
            <w:szCs w:val="24"/>
          </w:rPr>
          <w:t>UWC website</w:t>
        </w:r>
      </w:hyperlink>
      <w:r w:rsidRPr="00763519">
        <w:rPr>
          <w:rFonts w:ascii="Calibri" w:eastAsia="Calibri" w:hAnsi="Calibri" w:cs="Calibri"/>
          <w:color w:val="212121"/>
          <w:szCs w:val="24"/>
        </w:rPr>
        <w:t xml:space="preserve">, email </w:t>
      </w:r>
      <w:hyperlink r:id="rId52">
        <w:r w:rsidRPr="00763519">
          <w:rPr>
            <w:rStyle w:val="Hyperlink"/>
            <w:rFonts w:ascii="Calibri" w:eastAsia="Calibri" w:hAnsi="Calibri" w:cs="Calibri"/>
            <w:b/>
            <w:bCs/>
            <w:szCs w:val="24"/>
          </w:rPr>
          <w:t>writingcenter@uab.edu</w:t>
        </w:r>
      </w:hyperlink>
      <w:r w:rsidRPr="00763519">
        <w:rPr>
          <w:rFonts w:ascii="Calibri" w:eastAsia="Calibri" w:hAnsi="Calibri" w:cs="Calibri"/>
          <w:color w:val="212121"/>
          <w:szCs w:val="24"/>
        </w:rPr>
        <w:t xml:space="preserve">, or call </w:t>
      </w:r>
      <w:r w:rsidRPr="00763519">
        <w:rPr>
          <w:rFonts w:ascii="Calibri" w:eastAsia="Calibri" w:hAnsi="Calibri" w:cs="Calibri"/>
          <w:szCs w:val="24"/>
        </w:rPr>
        <w:t>205-996-7178</w:t>
      </w:r>
      <w:r w:rsidRPr="00763519">
        <w:rPr>
          <w:rFonts w:ascii="Calibri" w:eastAsia="Calibri" w:hAnsi="Calibri" w:cs="Calibri"/>
          <w:color w:val="212121"/>
          <w:szCs w:val="24"/>
        </w:rPr>
        <w:t xml:space="preserve">. Follow the UWC on </w:t>
      </w:r>
      <w:hyperlink r:id="rId53">
        <w:r w:rsidRPr="00763519">
          <w:rPr>
            <w:rStyle w:val="Hyperlink"/>
            <w:rFonts w:ascii="Calibri" w:eastAsia="Calibri" w:hAnsi="Calibri" w:cs="Calibri"/>
            <w:b/>
            <w:bCs/>
            <w:szCs w:val="24"/>
          </w:rPr>
          <w:t>Facebook</w:t>
        </w:r>
      </w:hyperlink>
      <w:r w:rsidRPr="00763519">
        <w:rPr>
          <w:rFonts w:ascii="Calibri" w:eastAsia="Calibri" w:hAnsi="Calibri" w:cs="Calibri"/>
          <w:color w:val="212121"/>
          <w:szCs w:val="24"/>
        </w:rPr>
        <w:t xml:space="preserve">, </w:t>
      </w:r>
      <w:hyperlink r:id="rId54">
        <w:r w:rsidRPr="00763519">
          <w:rPr>
            <w:rStyle w:val="Hyperlink"/>
            <w:rFonts w:ascii="Calibri" w:eastAsia="Calibri" w:hAnsi="Calibri" w:cs="Calibri"/>
            <w:b/>
            <w:bCs/>
            <w:szCs w:val="24"/>
          </w:rPr>
          <w:t>Instagram</w:t>
        </w:r>
      </w:hyperlink>
      <w:r w:rsidRPr="00763519">
        <w:rPr>
          <w:rFonts w:ascii="Calibri" w:eastAsia="Calibri" w:hAnsi="Calibri" w:cs="Calibri"/>
          <w:color w:val="212121"/>
          <w:szCs w:val="24"/>
        </w:rPr>
        <w:t xml:space="preserve">, and </w:t>
      </w:r>
      <w:hyperlink r:id="rId55">
        <w:r w:rsidRPr="00763519">
          <w:rPr>
            <w:rStyle w:val="Hyperlink"/>
            <w:rFonts w:ascii="Calibri" w:eastAsia="Calibri" w:hAnsi="Calibri" w:cs="Calibri"/>
            <w:b/>
            <w:bCs/>
            <w:szCs w:val="24"/>
          </w:rPr>
          <w:t>LinkedIn</w:t>
        </w:r>
      </w:hyperlink>
      <w:r w:rsidRPr="00763519">
        <w:rPr>
          <w:rFonts w:ascii="Calibri" w:eastAsia="Calibri" w:hAnsi="Calibri" w:cs="Calibri"/>
          <w:color w:val="212121"/>
          <w:szCs w:val="24"/>
        </w:rPr>
        <w:t xml:space="preserve"> for daily news and quick writing tips.</w:t>
      </w:r>
    </w:p>
    <w:p w14:paraId="3113E4E4" w14:textId="35C9E6A1" w:rsidR="005920CF" w:rsidRPr="00763519" w:rsidRDefault="005920CF" w:rsidP="001E60CF">
      <w:pPr>
        <w:pStyle w:val="NormalIndented"/>
        <w:numPr>
          <w:ilvl w:val="0"/>
          <w:numId w:val="3"/>
        </w:numPr>
      </w:pPr>
      <w:hyperlink r:id="rId56">
        <w:r w:rsidRPr="00763519">
          <w:rPr>
            <w:rStyle w:val="Hyperlink"/>
            <w:b/>
            <w:bCs/>
          </w:rPr>
          <w:t>UAB Student Health Services</w:t>
        </w:r>
      </w:hyperlink>
      <w:r w:rsidRPr="00763519">
        <w:t xml:space="preserve"> delivers comprehensive, high quality, confidential, primary healthcare to students. Student Health provides testing services and vaccination clinics.</w:t>
      </w:r>
    </w:p>
    <w:p w14:paraId="4D57028D" w14:textId="539C1DC7" w:rsidR="005920CF" w:rsidRPr="00763519" w:rsidRDefault="005920CF" w:rsidP="001E60CF">
      <w:pPr>
        <w:pStyle w:val="NormalIndented"/>
        <w:numPr>
          <w:ilvl w:val="0"/>
          <w:numId w:val="3"/>
        </w:numPr>
      </w:pPr>
      <w:hyperlink r:id="rId57">
        <w:r w:rsidRPr="00763519">
          <w:rPr>
            <w:rStyle w:val="Hyperlink"/>
            <w:b/>
            <w:bCs/>
          </w:rPr>
          <w:t>Student Counseling Services</w:t>
        </w:r>
      </w:hyperlink>
      <w:r w:rsidRPr="00763519">
        <w:t xml:space="preserve"> offers students a safe place to discuss and resolve issues that interfere with personal and academic goals. UAB has created a new app (available in the App Store and Google Play) called </w:t>
      </w:r>
      <w:hyperlink r:id="rId58">
        <w:r w:rsidRPr="00763519">
          <w:rPr>
            <w:rStyle w:val="Hyperlink"/>
            <w:b/>
            <w:bCs/>
          </w:rPr>
          <w:t>B Well</w:t>
        </w:r>
      </w:hyperlink>
      <w:r w:rsidRPr="00763519">
        <w:t>, that is designed to easily access resources on mobile devices and build a self-care plan.</w:t>
      </w:r>
      <w:r w:rsidR="00715A6C" w:rsidRPr="00763519">
        <w:t xml:space="preserve"> </w:t>
      </w:r>
      <w:hyperlink r:id="rId59">
        <w:r w:rsidR="00715A6C" w:rsidRPr="00763519">
          <w:rPr>
            <w:rStyle w:val="Hyperlink"/>
            <w:b/>
            <w:bCs/>
          </w:rPr>
          <w:t>Kognito</w:t>
        </w:r>
      </w:hyperlink>
      <w:r w:rsidR="00715A6C" w:rsidRPr="00763519">
        <w:t xml:space="preserve"> is a free, interactive simulation-based platform designed to help you talk with someone when you are worried about your mental health.</w:t>
      </w:r>
    </w:p>
    <w:p w14:paraId="49E46DE1" w14:textId="00ECD82E" w:rsidR="00596875" w:rsidRDefault="70155277" w:rsidP="00596875">
      <w:pPr>
        <w:pStyle w:val="NormalIndented"/>
        <w:numPr>
          <w:ilvl w:val="0"/>
          <w:numId w:val="3"/>
        </w:numPr>
        <w:rPr>
          <w:b/>
          <w:bCs/>
        </w:rPr>
      </w:pPr>
      <w:hyperlink r:id="rId60">
        <w:r w:rsidRPr="00763519">
          <w:rPr>
            <w:rStyle w:val="Hyperlink"/>
            <w:b/>
            <w:bCs/>
          </w:rPr>
          <w:t>UAB Blazer Kitchen at the Hill Student Center</w:t>
        </w:r>
      </w:hyperlink>
      <w:r w:rsidRPr="00763519">
        <w:t xml:space="preserve"> provides food and basic supplies for any UAB student in need through in-person or online shopping. Students who can are also able to donate food and supplies to assist their peers. </w:t>
      </w:r>
      <w:r w:rsidR="3D7264BA" w:rsidRPr="00763519">
        <w:t>To get more information,</w:t>
      </w:r>
      <w:r w:rsidRPr="00763519">
        <w:t xml:space="preserve"> call 205-975-9509, email </w:t>
      </w:r>
      <w:hyperlink r:id="rId61">
        <w:r w:rsidRPr="00763519">
          <w:rPr>
            <w:rStyle w:val="Hyperlink"/>
            <w:b/>
            <w:bCs/>
          </w:rPr>
          <w:t>studentoutreach@uab.edu</w:t>
        </w:r>
      </w:hyperlink>
      <w:r w:rsidRPr="00763519">
        <w:t>, or visit</w:t>
      </w:r>
      <w:r w:rsidR="00596875">
        <w:t xml:space="preserve"> the</w:t>
      </w:r>
      <w:r w:rsidRPr="00763519">
        <w:rPr>
          <w:b/>
          <w:bCs/>
        </w:rPr>
        <w:t xml:space="preserve"> </w:t>
      </w:r>
      <w:hyperlink r:id="rId62">
        <w:r w:rsidRPr="00763519">
          <w:rPr>
            <w:rStyle w:val="Hyperlink"/>
            <w:b/>
            <w:bCs/>
          </w:rPr>
          <w:t>Student Assistance &amp; Support website</w:t>
        </w:r>
      </w:hyperlink>
      <w:r w:rsidR="1C346A22" w:rsidRPr="00763519">
        <w:rPr>
          <w:b/>
          <w:bCs/>
        </w:rPr>
        <w:t>.</w:t>
      </w:r>
    </w:p>
    <w:p w14:paraId="2CD0198A" w14:textId="4A4F1F77" w:rsidR="004D2CE4" w:rsidRPr="00596875" w:rsidRDefault="00C867DC" w:rsidP="00596875">
      <w:pPr>
        <w:pStyle w:val="NormalIndented"/>
        <w:numPr>
          <w:ilvl w:val="0"/>
          <w:numId w:val="3"/>
        </w:numPr>
        <w:rPr>
          <w:b/>
          <w:bCs/>
        </w:rPr>
      </w:pPr>
      <w:r>
        <w:t xml:space="preserve">The </w:t>
      </w:r>
      <w:hyperlink r:id="rId63">
        <w:r w:rsidR="00185CD0" w:rsidRPr="00596875">
          <w:rPr>
            <w:rStyle w:val="Hyperlink"/>
            <w:b/>
          </w:rPr>
          <w:t>Office of Learning Technologies</w:t>
        </w:r>
      </w:hyperlink>
      <w:r w:rsidR="007B3B85" w:rsidRPr="00763519">
        <w:t xml:space="preserve"> provide</w:t>
      </w:r>
      <w:r w:rsidR="004220D3" w:rsidRPr="00763519">
        <w:t>s</w:t>
      </w:r>
      <w:r w:rsidR="005920CF" w:rsidRPr="00763519">
        <w:t xml:space="preserve"> numerous academic technologies</w:t>
      </w:r>
      <w:bookmarkEnd w:id="21"/>
      <w:r w:rsidR="005920CF" w:rsidRPr="00763519">
        <w:t xml:space="preserve"> and learning resources for students.</w:t>
      </w:r>
    </w:p>
    <w:p w14:paraId="01472427" w14:textId="7BD499B3" w:rsidR="004D2CE4" w:rsidRPr="00763519" w:rsidRDefault="004D2CE4" w:rsidP="003B14FE">
      <w:pPr>
        <w:pStyle w:val="ListParagraph"/>
        <w:numPr>
          <w:ilvl w:val="0"/>
          <w:numId w:val="3"/>
        </w:numPr>
      </w:pPr>
      <w:hyperlink r:id="rId64">
        <w:r w:rsidRPr="00763519">
          <w:rPr>
            <w:rStyle w:val="Hyperlink"/>
            <w:b/>
          </w:rPr>
          <w:t>UAB Emergency Management</w:t>
        </w:r>
      </w:hyperlink>
      <w:r w:rsidRPr="00763519">
        <w:rPr>
          <w:b/>
        </w:rPr>
        <w:t xml:space="preserve"> </w:t>
      </w:r>
      <w:r w:rsidRPr="00763519">
        <w:t>will be the official source of UAB information</w:t>
      </w:r>
      <w:r w:rsidR="30F0160E" w:rsidRPr="00763519">
        <w:t xml:space="preserve"> during any actual emergency or severe weather situation.</w:t>
      </w:r>
    </w:p>
    <w:p w14:paraId="73D31244" w14:textId="735CCA3E" w:rsidR="00566F39" w:rsidRPr="00763519" w:rsidRDefault="00566F39" w:rsidP="00566F39">
      <w:r w:rsidRPr="00763519">
        <w:t xml:space="preserve">The following are </w:t>
      </w:r>
      <w:r w:rsidR="00AD1D3B" w:rsidRPr="00763519">
        <w:t xml:space="preserve">the various websites describing </w:t>
      </w:r>
      <w:r w:rsidRPr="00763519">
        <w:t>additional student academic and technology resources</w:t>
      </w:r>
      <w:r w:rsidR="00AD1D3B" w:rsidRPr="00763519">
        <w:t>:</w:t>
      </w:r>
    </w:p>
    <w:p w14:paraId="0370A315" w14:textId="7CCAFBE7" w:rsidR="00566F39" w:rsidRPr="00763519" w:rsidRDefault="0053683D" w:rsidP="001E60CF">
      <w:pPr>
        <w:pStyle w:val="NormalIndented"/>
        <w:numPr>
          <w:ilvl w:val="0"/>
          <w:numId w:val="4"/>
        </w:numPr>
        <w:rPr>
          <w:rStyle w:val="Hyperlink"/>
          <w:b/>
          <w:bCs/>
        </w:rPr>
      </w:pPr>
      <w:r w:rsidRPr="00763519">
        <w:rPr>
          <w:b/>
          <w:bCs/>
        </w:rPr>
        <w:fldChar w:fldCharType="begin"/>
      </w:r>
      <w:r w:rsidRPr="00763519">
        <w:rPr>
          <w:b/>
          <w:bCs/>
        </w:rPr>
        <w:instrText xml:space="preserve"> HYPERLINK "https://www.uab.edu/elearning/policies" </w:instrText>
      </w:r>
      <w:r w:rsidRPr="00763519">
        <w:rPr>
          <w:b/>
          <w:bCs/>
        </w:rPr>
      </w:r>
      <w:r w:rsidRPr="00763519">
        <w:rPr>
          <w:b/>
          <w:bCs/>
        </w:rPr>
        <w:fldChar w:fldCharType="separate"/>
      </w:r>
      <w:r w:rsidR="00566F39" w:rsidRPr="00763519">
        <w:rPr>
          <w:rStyle w:val="Hyperlink"/>
          <w:b/>
          <w:bCs/>
        </w:rPr>
        <w:t>UAB Policies</w:t>
      </w:r>
      <w:r w:rsidR="00AD1D3B" w:rsidRPr="00763519">
        <w:rPr>
          <w:rStyle w:val="Hyperlink"/>
          <w:b/>
          <w:bCs/>
        </w:rPr>
        <w:t xml:space="preserve"> for Students</w:t>
      </w:r>
    </w:p>
    <w:p w14:paraId="132D1128" w14:textId="4EA01CD9" w:rsidR="00566F39" w:rsidRPr="00763519" w:rsidRDefault="0053683D" w:rsidP="001E60CF">
      <w:pPr>
        <w:pStyle w:val="NormalIndented"/>
        <w:numPr>
          <w:ilvl w:val="0"/>
          <w:numId w:val="4"/>
        </w:numPr>
        <w:rPr>
          <w:b/>
          <w:bCs/>
        </w:rPr>
      </w:pPr>
      <w:r w:rsidRPr="00763519">
        <w:rPr>
          <w:b/>
          <w:bCs/>
        </w:rPr>
        <w:fldChar w:fldCharType="end"/>
      </w:r>
      <w:hyperlink r:id="rId65" w:history="1">
        <w:r w:rsidR="00566F39" w:rsidRPr="00763519">
          <w:rPr>
            <w:rStyle w:val="Hyperlink"/>
            <w:b/>
            <w:bCs/>
          </w:rPr>
          <w:t>Student Academic and Support Services</w:t>
        </w:r>
      </w:hyperlink>
    </w:p>
    <w:p w14:paraId="42F7EBAC" w14:textId="77777777" w:rsidR="00566F39" w:rsidRPr="00763519" w:rsidRDefault="00566F39" w:rsidP="001E60CF">
      <w:pPr>
        <w:pStyle w:val="NormalIndented"/>
        <w:numPr>
          <w:ilvl w:val="0"/>
          <w:numId w:val="4"/>
        </w:numPr>
        <w:rPr>
          <w:rStyle w:val="Hyperlink"/>
          <w:b/>
          <w:bCs/>
          <w:color w:val="auto"/>
          <w:u w:val="none"/>
        </w:rPr>
      </w:pPr>
      <w:hyperlink r:id="rId66" w:history="1">
        <w:r w:rsidRPr="00763519">
          <w:rPr>
            <w:rStyle w:val="Hyperlink"/>
            <w:b/>
            <w:bCs/>
          </w:rPr>
          <w:t>Technology Resources</w:t>
        </w:r>
      </w:hyperlink>
    </w:p>
    <w:p w14:paraId="10738017" w14:textId="09C28C5E" w:rsidR="00112A31" w:rsidRPr="00763519" w:rsidRDefault="00112A31" w:rsidP="004E3289">
      <w:pPr>
        <w:rPr>
          <w:rFonts w:asciiTheme="minorHAnsi" w:hAnsiTheme="minorHAnsi" w:cstheme="minorHAnsi"/>
          <w:szCs w:val="24"/>
        </w:rPr>
      </w:pPr>
    </w:p>
    <w:sectPr w:rsidR="00112A31" w:rsidRPr="00763519" w:rsidSect="00C46A70">
      <w:headerReference w:type="default" r:id="rId67"/>
      <w:footerReference w:type="default" r:id="rId68"/>
      <w:headerReference w:type="first" r:id="rId69"/>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D1CE" w14:textId="77777777" w:rsidR="00CE48D6" w:rsidRDefault="00CE48D6" w:rsidP="00691358">
      <w:r>
        <w:separator/>
      </w:r>
    </w:p>
  </w:endnote>
  <w:endnote w:type="continuationSeparator" w:id="0">
    <w:p w14:paraId="7190831B" w14:textId="77777777" w:rsidR="00CE48D6" w:rsidRDefault="00CE48D6" w:rsidP="00691358">
      <w:r>
        <w:continuationSeparator/>
      </w:r>
    </w:p>
  </w:endnote>
  <w:endnote w:type="continuationNotice" w:id="1">
    <w:p w14:paraId="0BB6AF92" w14:textId="77777777" w:rsidR="00CE48D6" w:rsidRDefault="00CE4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Times New Roman,Calibri">
    <w:altName w:val="Times New Roman"/>
    <w:panose1 w:val="020B0604020202020204"/>
    <w:charset w:val="00"/>
    <w:family w:val="roman"/>
    <w:notTrueType/>
    <w:pitch w:val="default"/>
  </w:font>
  <w:font w:name="Calibri,Times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5E76BB22" w:rsidR="00B96F6C" w:rsidRDefault="00B96F6C" w:rsidP="00691358">
    <w:pPr>
      <w:pStyle w:val="Footer"/>
      <w:jc w:val="center"/>
    </w:pPr>
    <w:r>
      <w:rPr>
        <w:noProof/>
      </w:rPr>
      <mc:AlternateContent>
        <mc:Choice Requires="wps">
          <w:drawing>
            <wp:anchor distT="0" distB="0" distL="114300" distR="114300" simplePos="0" relativeHeight="251658240"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5CEEB395"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&#13;&#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52057">
          <w:rPr>
            <w:noProof/>
          </w:rPr>
          <w:t>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7B83" w14:textId="77777777" w:rsidR="00CE48D6" w:rsidRDefault="00CE48D6" w:rsidP="00691358">
      <w:r>
        <w:separator/>
      </w:r>
    </w:p>
  </w:footnote>
  <w:footnote w:type="continuationSeparator" w:id="0">
    <w:p w14:paraId="1457908F" w14:textId="77777777" w:rsidR="00CE48D6" w:rsidRDefault="00CE48D6" w:rsidP="00691358">
      <w:r>
        <w:continuationSeparator/>
      </w:r>
    </w:p>
  </w:footnote>
  <w:footnote w:type="continuationNotice" w:id="1">
    <w:p w14:paraId="14FAB9F6" w14:textId="77777777" w:rsidR="00CE48D6" w:rsidRDefault="00CE4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B96F6C" w:rsidRDefault="00B96F6C">
    <w:pPr>
      <w:pStyle w:val="Header"/>
    </w:pPr>
    <w:r>
      <w:rPr>
        <w:noProof/>
      </w:rPr>
      <mc:AlternateContent>
        <mc:Choice Requires="wps">
          <w:drawing>
            <wp:anchor distT="0" distB="0" distL="114300" distR="114300" simplePos="0" relativeHeight="251658241"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4410E" id="Straight Connector 8" o:spid="_x0000_s1026" alt="&quot;&quot;"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" strokecolor="#060" strokeweight="4.5pt">
              <v:stroke joinstyle="miter"/>
              <w10:wrap anchorx="margin"/>
            </v:line>
          </w:pict>
        </mc:Fallback>
      </mc:AlternateContent>
    </w:r>
    <w:r>
      <w:rPr>
        <w:noProof/>
      </w:rPr>
      <w:drawing>
        <wp:inline distT="0" distB="0" distL="0" distR="0" wp14:anchorId="516D8B12" wp14:editId="6D8D12C1">
          <wp:extent cx="3088578" cy="128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88578"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B96F6C" w:rsidRDefault="00B96F6C">
    <w:pPr>
      <w:pStyle w:val="Header"/>
    </w:pPr>
    <w:r>
      <w:rPr>
        <w:noProof/>
      </w:rPr>
      <w:drawing>
        <wp:inline distT="0" distB="0" distL="0" distR="0" wp14:anchorId="270E926C" wp14:editId="1DEE680C">
          <wp:extent cx="3850738"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3850738"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6E2F"/>
    <w:multiLevelType w:val="hybridMultilevel"/>
    <w:tmpl w:val="AE92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3F17"/>
    <w:multiLevelType w:val="hybridMultilevel"/>
    <w:tmpl w:val="E9167142"/>
    <w:lvl w:ilvl="0" w:tplc="89F62658">
      <w:start w:val="7"/>
      <w:numFmt w:val="bullet"/>
      <w:pStyle w:val="ListParagraph"/>
      <w:lvlText w:val=""/>
      <w:lvlJc w:val="left"/>
      <w:pPr>
        <w:ind w:left="720" w:hanging="360"/>
      </w:pPr>
      <w:rPr>
        <w:rFonts w:ascii="Symbol" w:eastAsiaTheme="minorHAnsi" w:hAnsi="Symbol" w:cs="Open Sans" w:hint="default"/>
        <w:color w:val="232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D641F8"/>
    <w:multiLevelType w:val="hybridMultilevel"/>
    <w:tmpl w:val="FB9A05EC"/>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80D6D"/>
    <w:multiLevelType w:val="hybridMultilevel"/>
    <w:tmpl w:val="ACC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203AE"/>
    <w:multiLevelType w:val="hybridMultilevel"/>
    <w:tmpl w:val="13F4F38C"/>
    <w:lvl w:ilvl="0" w:tplc="DE3C29F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FD0654"/>
    <w:multiLevelType w:val="hybridMultilevel"/>
    <w:tmpl w:val="09204CF0"/>
    <w:lvl w:ilvl="0" w:tplc="F52055FE">
      <w:numFmt w:val="bullet"/>
      <w:lvlText w:val=""/>
      <w:lvlJc w:val="left"/>
      <w:pPr>
        <w:ind w:left="1181" w:hanging="360"/>
      </w:pPr>
      <w:rPr>
        <w:rFonts w:ascii="Symbol" w:eastAsia="Symbol" w:hAnsi="Symbol" w:cs="Symbol" w:hint="default"/>
        <w:b w:val="0"/>
        <w:bCs w:val="0"/>
        <w:i w:val="0"/>
        <w:iCs w:val="0"/>
        <w:w w:val="100"/>
        <w:sz w:val="20"/>
        <w:szCs w:val="20"/>
        <w:lang w:val="en-US" w:eastAsia="en-US" w:bidi="ar-SA"/>
      </w:rPr>
    </w:lvl>
    <w:lvl w:ilvl="1" w:tplc="6EB8F68C">
      <w:numFmt w:val="bullet"/>
      <w:lvlText w:val="◦"/>
      <w:lvlJc w:val="left"/>
      <w:pPr>
        <w:ind w:left="1541" w:hanging="361"/>
      </w:pPr>
      <w:rPr>
        <w:rFonts w:ascii="Arial" w:eastAsia="Arial" w:hAnsi="Arial" w:cs="Arial" w:hint="default"/>
        <w:b w:val="0"/>
        <w:bCs w:val="0"/>
        <w:i w:val="0"/>
        <w:iCs w:val="0"/>
        <w:w w:val="169"/>
        <w:sz w:val="20"/>
        <w:szCs w:val="20"/>
        <w:lang w:val="en-US" w:eastAsia="en-US" w:bidi="ar-SA"/>
      </w:rPr>
    </w:lvl>
    <w:lvl w:ilvl="2" w:tplc="E1422218">
      <w:numFmt w:val="bullet"/>
      <w:lvlText w:val="•"/>
      <w:lvlJc w:val="left"/>
      <w:pPr>
        <w:ind w:left="2360" w:hanging="361"/>
      </w:pPr>
      <w:rPr>
        <w:rFonts w:hint="default"/>
        <w:lang w:val="en-US" w:eastAsia="en-US" w:bidi="ar-SA"/>
      </w:rPr>
    </w:lvl>
    <w:lvl w:ilvl="3" w:tplc="52526A4E">
      <w:numFmt w:val="bullet"/>
      <w:lvlText w:val="•"/>
      <w:lvlJc w:val="left"/>
      <w:pPr>
        <w:ind w:left="3180" w:hanging="361"/>
      </w:pPr>
      <w:rPr>
        <w:rFonts w:hint="default"/>
        <w:lang w:val="en-US" w:eastAsia="en-US" w:bidi="ar-SA"/>
      </w:rPr>
    </w:lvl>
    <w:lvl w:ilvl="4" w:tplc="9A08B86A">
      <w:numFmt w:val="bullet"/>
      <w:lvlText w:val="•"/>
      <w:lvlJc w:val="left"/>
      <w:pPr>
        <w:ind w:left="4000" w:hanging="361"/>
      </w:pPr>
      <w:rPr>
        <w:rFonts w:hint="default"/>
        <w:lang w:val="en-US" w:eastAsia="en-US" w:bidi="ar-SA"/>
      </w:rPr>
    </w:lvl>
    <w:lvl w:ilvl="5" w:tplc="35241196">
      <w:numFmt w:val="bullet"/>
      <w:lvlText w:val="•"/>
      <w:lvlJc w:val="left"/>
      <w:pPr>
        <w:ind w:left="4820" w:hanging="361"/>
      </w:pPr>
      <w:rPr>
        <w:rFonts w:hint="default"/>
        <w:lang w:val="en-US" w:eastAsia="en-US" w:bidi="ar-SA"/>
      </w:rPr>
    </w:lvl>
    <w:lvl w:ilvl="6" w:tplc="15A25D1A">
      <w:numFmt w:val="bullet"/>
      <w:lvlText w:val="•"/>
      <w:lvlJc w:val="left"/>
      <w:pPr>
        <w:ind w:left="5640" w:hanging="361"/>
      </w:pPr>
      <w:rPr>
        <w:rFonts w:hint="default"/>
        <w:lang w:val="en-US" w:eastAsia="en-US" w:bidi="ar-SA"/>
      </w:rPr>
    </w:lvl>
    <w:lvl w:ilvl="7" w:tplc="3B128376">
      <w:numFmt w:val="bullet"/>
      <w:lvlText w:val="•"/>
      <w:lvlJc w:val="left"/>
      <w:pPr>
        <w:ind w:left="6460" w:hanging="361"/>
      </w:pPr>
      <w:rPr>
        <w:rFonts w:hint="default"/>
        <w:lang w:val="en-US" w:eastAsia="en-US" w:bidi="ar-SA"/>
      </w:rPr>
    </w:lvl>
    <w:lvl w:ilvl="8" w:tplc="ED6ABDD8">
      <w:numFmt w:val="bullet"/>
      <w:lvlText w:val="•"/>
      <w:lvlJc w:val="left"/>
      <w:pPr>
        <w:ind w:left="7280" w:hanging="361"/>
      </w:pPr>
      <w:rPr>
        <w:rFonts w:hint="default"/>
        <w:lang w:val="en-US" w:eastAsia="en-US" w:bidi="ar-SA"/>
      </w:rPr>
    </w:lvl>
  </w:abstractNum>
  <w:abstractNum w:abstractNumId="13" w15:restartNumberingAfterBreak="0">
    <w:nsid w:val="4CFB749D"/>
    <w:multiLevelType w:val="hybridMultilevel"/>
    <w:tmpl w:val="719275D2"/>
    <w:lvl w:ilvl="0" w:tplc="6FBE6C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31CA2"/>
    <w:multiLevelType w:val="multilevel"/>
    <w:tmpl w:val="77E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F3F6A"/>
    <w:multiLevelType w:val="hybridMultilevel"/>
    <w:tmpl w:val="076280CC"/>
    <w:lvl w:ilvl="0" w:tplc="B386A04A">
      <w:start w:val="1"/>
      <w:numFmt w:val="decimal"/>
      <w:lvlText w:val="%1-"/>
      <w:lvlJc w:val="left"/>
      <w:pPr>
        <w:ind w:left="278" w:hanging="179"/>
      </w:pPr>
      <w:rPr>
        <w:rFonts w:ascii="Arial" w:eastAsia="Arial" w:hAnsi="Arial" w:cs="Arial" w:hint="default"/>
        <w:b/>
        <w:bCs/>
        <w:i w:val="0"/>
        <w:iCs w:val="0"/>
        <w:spacing w:val="-2"/>
        <w:w w:val="99"/>
        <w:sz w:val="18"/>
        <w:szCs w:val="18"/>
        <w:lang w:val="en-US" w:eastAsia="en-US" w:bidi="ar-SA"/>
      </w:rPr>
    </w:lvl>
    <w:lvl w:ilvl="1" w:tplc="BF74633E">
      <w:numFmt w:val="bullet"/>
      <w:lvlText w:val=""/>
      <w:lvlJc w:val="left"/>
      <w:pPr>
        <w:ind w:left="1181" w:hanging="360"/>
      </w:pPr>
      <w:rPr>
        <w:rFonts w:ascii="Symbol" w:eastAsia="Symbol" w:hAnsi="Symbol" w:cs="Symbol" w:hint="default"/>
        <w:b w:val="0"/>
        <w:bCs w:val="0"/>
        <w:i w:val="0"/>
        <w:iCs w:val="0"/>
        <w:w w:val="100"/>
        <w:sz w:val="20"/>
        <w:szCs w:val="20"/>
        <w:lang w:val="en-US" w:eastAsia="en-US" w:bidi="ar-SA"/>
      </w:rPr>
    </w:lvl>
    <w:lvl w:ilvl="2" w:tplc="BDF292BA">
      <w:numFmt w:val="bullet"/>
      <w:lvlText w:val="◦"/>
      <w:lvlJc w:val="left"/>
      <w:pPr>
        <w:ind w:left="1541" w:hanging="361"/>
      </w:pPr>
      <w:rPr>
        <w:rFonts w:ascii="Arial" w:eastAsia="Arial" w:hAnsi="Arial" w:cs="Arial" w:hint="default"/>
        <w:b w:val="0"/>
        <w:bCs w:val="0"/>
        <w:i w:val="0"/>
        <w:iCs w:val="0"/>
        <w:w w:val="169"/>
        <w:sz w:val="20"/>
        <w:szCs w:val="20"/>
        <w:lang w:val="en-US" w:eastAsia="en-US" w:bidi="ar-SA"/>
      </w:rPr>
    </w:lvl>
    <w:lvl w:ilvl="3" w:tplc="8C4CB21A">
      <w:numFmt w:val="bullet"/>
      <w:lvlText w:val="•"/>
      <w:lvlJc w:val="left"/>
      <w:pPr>
        <w:ind w:left="2462" w:hanging="361"/>
      </w:pPr>
      <w:rPr>
        <w:rFonts w:hint="default"/>
        <w:lang w:val="en-US" w:eastAsia="en-US" w:bidi="ar-SA"/>
      </w:rPr>
    </w:lvl>
    <w:lvl w:ilvl="4" w:tplc="00449E46">
      <w:numFmt w:val="bullet"/>
      <w:lvlText w:val="•"/>
      <w:lvlJc w:val="left"/>
      <w:pPr>
        <w:ind w:left="3385" w:hanging="361"/>
      </w:pPr>
      <w:rPr>
        <w:rFonts w:hint="default"/>
        <w:lang w:val="en-US" w:eastAsia="en-US" w:bidi="ar-SA"/>
      </w:rPr>
    </w:lvl>
    <w:lvl w:ilvl="5" w:tplc="7C0C57B8">
      <w:numFmt w:val="bullet"/>
      <w:lvlText w:val="•"/>
      <w:lvlJc w:val="left"/>
      <w:pPr>
        <w:ind w:left="4307" w:hanging="361"/>
      </w:pPr>
      <w:rPr>
        <w:rFonts w:hint="default"/>
        <w:lang w:val="en-US" w:eastAsia="en-US" w:bidi="ar-SA"/>
      </w:rPr>
    </w:lvl>
    <w:lvl w:ilvl="6" w:tplc="880238F6">
      <w:numFmt w:val="bullet"/>
      <w:lvlText w:val="•"/>
      <w:lvlJc w:val="left"/>
      <w:pPr>
        <w:ind w:left="5230" w:hanging="361"/>
      </w:pPr>
      <w:rPr>
        <w:rFonts w:hint="default"/>
        <w:lang w:val="en-US" w:eastAsia="en-US" w:bidi="ar-SA"/>
      </w:rPr>
    </w:lvl>
    <w:lvl w:ilvl="7" w:tplc="9E280772">
      <w:numFmt w:val="bullet"/>
      <w:lvlText w:val="•"/>
      <w:lvlJc w:val="left"/>
      <w:pPr>
        <w:ind w:left="6152" w:hanging="361"/>
      </w:pPr>
      <w:rPr>
        <w:rFonts w:hint="default"/>
        <w:lang w:val="en-US" w:eastAsia="en-US" w:bidi="ar-SA"/>
      </w:rPr>
    </w:lvl>
    <w:lvl w:ilvl="8" w:tplc="08F4BD5A">
      <w:numFmt w:val="bullet"/>
      <w:lvlText w:val="•"/>
      <w:lvlJc w:val="left"/>
      <w:pPr>
        <w:ind w:left="7075" w:hanging="361"/>
      </w:pPr>
      <w:rPr>
        <w:rFonts w:hint="default"/>
        <w:lang w:val="en-US" w:eastAsia="en-US" w:bidi="ar-SA"/>
      </w:rPr>
    </w:lvl>
  </w:abstractNum>
  <w:abstractNum w:abstractNumId="16" w15:restartNumberingAfterBreak="0">
    <w:nsid w:val="6355040F"/>
    <w:multiLevelType w:val="multilevel"/>
    <w:tmpl w:val="E0D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B1B43"/>
    <w:multiLevelType w:val="hybridMultilevel"/>
    <w:tmpl w:val="FE76A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F07F2D"/>
    <w:multiLevelType w:val="hybridMultilevel"/>
    <w:tmpl w:val="925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923FB"/>
    <w:multiLevelType w:val="hybridMultilevel"/>
    <w:tmpl w:val="8A48543A"/>
    <w:lvl w:ilvl="0" w:tplc="90DE0B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217390">
    <w:abstractNumId w:val="1"/>
  </w:num>
  <w:num w:numId="2" w16cid:durableId="2024286201">
    <w:abstractNumId w:val="5"/>
  </w:num>
  <w:num w:numId="3" w16cid:durableId="1982538454">
    <w:abstractNumId w:val="4"/>
  </w:num>
  <w:num w:numId="4" w16cid:durableId="1788617368">
    <w:abstractNumId w:val="10"/>
  </w:num>
  <w:num w:numId="5" w16cid:durableId="386608327">
    <w:abstractNumId w:val="7"/>
  </w:num>
  <w:num w:numId="6" w16cid:durableId="1360933439">
    <w:abstractNumId w:val="3"/>
  </w:num>
  <w:num w:numId="7" w16cid:durableId="293877748">
    <w:abstractNumId w:val="9"/>
  </w:num>
  <w:num w:numId="8" w16cid:durableId="707946824">
    <w:abstractNumId w:val="15"/>
  </w:num>
  <w:num w:numId="9" w16cid:durableId="337847560">
    <w:abstractNumId w:val="12"/>
  </w:num>
  <w:num w:numId="10" w16cid:durableId="2082172936">
    <w:abstractNumId w:val="17"/>
  </w:num>
  <w:num w:numId="11" w16cid:durableId="630785769">
    <w:abstractNumId w:val="18"/>
  </w:num>
  <w:num w:numId="12" w16cid:durableId="889732763">
    <w:abstractNumId w:val="13"/>
  </w:num>
  <w:num w:numId="13" w16cid:durableId="1682583000">
    <w:abstractNumId w:val="11"/>
  </w:num>
  <w:num w:numId="14" w16cid:durableId="1277061728">
    <w:abstractNumId w:val="8"/>
  </w:num>
  <w:num w:numId="15" w16cid:durableId="2031376776">
    <w:abstractNumId w:val="19"/>
  </w:num>
  <w:num w:numId="16" w16cid:durableId="1197620939">
    <w:abstractNumId w:val="2"/>
  </w:num>
  <w:num w:numId="17" w16cid:durableId="341863668">
    <w:abstractNumId w:val="6"/>
  </w:num>
  <w:num w:numId="18" w16cid:durableId="1098215765">
    <w:abstractNumId w:val="0"/>
  </w:num>
  <w:num w:numId="19" w16cid:durableId="2126583917">
    <w:abstractNumId w:val="16"/>
  </w:num>
  <w:num w:numId="20" w16cid:durableId="644823446">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ckman, Lauren">
    <w15:presenceInfo w15:providerId="AD" w15:userId="S::lwickman@uab.edu::629e4f88-daaf-43dc-9abc-49a87de3a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4FACwOEsktAAAA"/>
  </w:docVars>
  <w:rsids>
    <w:rsidRoot w:val="000B1956"/>
    <w:rsid w:val="00000796"/>
    <w:rsid w:val="000031B2"/>
    <w:rsid w:val="00003DEA"/>
    <w:rsid w:val="0000674B"/>
    <w:rsid w:val="00006D64"/>
    <w:rsid w:val="000116D1"/>
    <w:rsid w:val="0001213F"/>
    <w:rsid w:val="000139D6"/>
    <w:rsid w:val="000173B6"/>
    <w:rsid w:val="00017BD7"/>
    <w:rsid w:val="00020436"/>
    <w:rsid w:val="000204A3"/>
    <w:rsid w:val="00020B06"/>
    <w:rsid w:val="000227CF"/>
    <w:rsid w:val="000234F4"/>
    <w:rsid w:val="0002514D"/>
    <w:rsid w:val="0002638D"/>
    <w:rsid w:val="00032F8E"/>
    <w:rsid w:val="00036C2B"/>
    <w:rsid w:val="000404AE"/>
    <w:rsid w:val="00040B1A"/>
    <w:rsid w:val="00042807"/>
    <w:rsid w:val="00042A20"/>
    <w:rsid w:val="00045273"/>
    <w:rsid w:val="0004670F"/>
    <w:rsid w:val="0005027B"/>
    <w:rsid w:val="00051650"/>
    <w:rsid w:val="0005448F"/>
    <w:rsid w:val="00055A84"/>
    <w:rsid w:val="0005741E"/>
    <w:rsid w:val="00057EBC"/>
    <w:rsid w:val="00060FEE"/>
    <w:rsid w:val="000631DF"/>
    <w:rsid w:val="00064D85"/>
    <w:rsid w:val="00064DD1"/>
    <w:rsid w:val="000658DE"/>
    <w:rsid w:val="00070F26"/>
    <w:rsid w:val="000711F4"/>
    <w:rsid w:val="0007315C"/>
    <w:rsid w:val="000757E0"/>
    <w:rsid w:val="00076321"/>
    <w:rsid w:val="00076B3E"/>
    <w:rsid w:val="000847EF"/>
    <w:rsid w:val="00084D32"/>
    <w:rsid w:val="00087A31"/>
    <w:rsid w:val="000913A6"/>
    <w:rsid w:val="00094CAC"/>
    <w:rsid w:val="0009629F"/>
    <w:rsid w:val="000974B4"/>
    <w:rsid w:val="000A09C1"/>
    <w:rsid w:val="000A14EA"/>
    <w:rsid w:val="000A24F5"/>
    <w:rsid w:val="000A3BB9"/>
    <w:rsid w:val="000A55BE"/>
    <w:rsid w:val="000A6288"/>
    <w:rsid w:val="000A75B7"/>
    <w:rsid w:val="000B0095"/>
    <w:rsid w:val="000B0204"/>
    <w:rsid w:val="000B0CF6"/>
    <w:rsid w:val="000B155B"/>
    <w:rsid w:val="000B1956"/>
    <w:rsid w:val="000B1B5E"/>
    <w:rsid w:val="000B3A91"/>
    <w:rsid w:val="000B474C"/>
    <w:rsid w:val="000B5DDA"/>
    <w:rsid w:val="000B6A41"/>
    <w:rsid w:val="000B785A"/>
    <w:rsid w:val="000C00E5"/>
    <w:rsid w:val="000C0CF1"/>
    <w:rsid w:val="000C32B2"/>
    <w:rsid w:val="000C363C"/>
    <w:rsid w:val="000C4EC6"/>
    <w:rsid w:val="000C5E3C"/>
    <w:rsid w:val="000D02BB"/>
    <w:rsid w:val="000D5152"/>
    <w:rsid w:val="000E00BF"/>
    <w:rsid w:val="000E0BA7"/>
    <w:rsid w:val="000E14B2"/>
    <w:rsid w:val="000E2E6E"/>
    <w:rsid w:val="000E4B81"/>
    <w:rsid w:val="000E675C"/>
    <w:rsid w:val="000F0C24"/>
    <w:rsid w:val="000F168C"/>
    <w:rsid w:val="000F1AA4"/>
    <w:rsid w:val="000F2892"/>
    <w:rsid w:val="000F2FD1"/>
    <w:rsid w:val="00100D71"/>
    <w:rsid w:val="00102E54"/>
    <w:rsid w:val="00103176"/>
    <w:rsid w:val="001047D6"/>
    <w:rsid w:val="00105B2B"/>
    <w:rsid w:val="00107427"/>
    <w:rsid w:val="001079D7"/>
    <w:rsid w:val="00111F23"/>
    <w:rsid w:val="00112A31"/>
    <w:rsid w:val="00116CF9"/>
    <w:rsid w:val="001179D1"/>
    <w:rsid w:val="00121C80"/>
    <w:rsid w:val="00121D7C"/>
    <w:rsid w:val="001228FE"/>
    <w:rsid w:val="00123654"/>
    <w:rsid w:val="00124A1F"/>
    <w:rsid w:val="001276FE"/>
    <w:rsid w:val="001302E4"/>
    <w:rsid w:val="00132C8B"/>
    <w:rsid w:val="00133EA3"/>
    <w:rsid w:val="00136338"/>
    <w:rsid w:val="001371DE"/>
    <w:rsid w:val="00137E85"/>
    <w:rsid w:val="00140720"/>
    <w:rsid w:val="00143837"/>
    <w:rsid w:val="00144B70"/>
    <w:rsid w:val="001509EC"/>
    <w:rsid w:val="00151A8F"/>
    <w:rsid w:val="00151C1B"/>
    <w:rsid w:val="00153D40"/>
    <w:rsid w:val="00154D49"/>
    <w:rsid w:val="00155305"/>
    <w:rsid w:val="00160EC8"/>
    <w:rsid w:val="001612A8"/>
    <w:rsid w:val="0016135A"/>
    <w:rsid w:val="00166E30"/>
    <w:rsid w:val="00170291"/>
    <w:rsid w:val="00171E4D"/>
    <w:rsid w:val="00172DDE"/>
    <w:rsid w:val="0017356D"/>
    <w:rsid w:val="00176C55"/>
    <w:rsid w:val="00177133"/>
    <w:rsid w:val="001771D1"/>
    <w:rsid w:val="0017771F"/>
    <w:rsid w:val="00184F63"/>
    <w:rsid w:val="00185CD0"/>
    <w:rsid w:val="00186DE7"/>
    <w:rsid w:val="001874FE"/>
    <w:rsid w:val="00187E97"/>
    <w:rsid w:val="00187FC9"/>
    <w:rsid w:val="00192851"/>
    <w:rsid w:val="001930B8"/>
    <w:rsid w:val="00193D0D"/>
    <w:rsid w:val="00194F37"/>
    <w:rsid w:val="001A2E2E"/>
    <w:rsid w:val="001A57A6"/>
    <w:rsid w:val="001A6AC5"/>
    <w:rsid w:val="001A7991"/>
    <w:rsid w:val="001B06FB"/>
    <w:rsid w:val="001B1540"/>
    <w:rsid w:val="001B255A"/>
    <w:rsid w:val="001B3360"/>
    <w:rsid w:val="001B4A2A"/>
    <w:rsid w:val="001B4C3B"/>
    <w:rsid w:val="001B5B44"/>
    <w:rsid w:val="001B5DDC"/>
    <w:rsid w:val="001B5EF2"/>
    <w:rsid w:val="001B6254"/>
    <w:rsid w:val="001B7B73"/>
    <w:rsid w:val="001C037B"/>
    <w:rsid w:val="001C16DA"/>
    <w:rsid w:val="001C1746"/>
    <w:rsid w:val="001C1D24"/>
    <w:rsid w:val="001C2E37"/>
    <w:rsid w:val="001C3FBC"/>
    <w:rsid w:val="001C638C"/>
    <w:rsid w:val="001C64FE"/>
    <w:rsid w:val="001C6781"/>
    <w:rsid w:val="001D15BE"/>
    <w:rsid w:val="001D2582"/>
    <w:rsid w:val="001D28A9"/>
    <w:rsid w:val="001E08EA"/>
    <w:rsid w:val="001E18E7"/>
    <w:rsid w:val="001E2738"/>
    <w:rsid w:val="001E31D7"/>
    <w:rsid w:val="001E50CF"/>
    <w:rsid w:val="001E5F65"/>
    <w:rsid w:val="001E6063"/>
    <w:rsid w:val="001E60CF"/>
    <w:rsid w:val="001E70A3"/>
    <w:rsid w:val="001F063C"/>
    <w:rsid w:val="001F0FB0"/>
    <w:rsid w:val="001F6A15"/>
    <w:rsid w:val="001F72E5"/>
    <w:rsid w:val="00202273"/>
    <w:rsid w:val="00207118"/>
    <w:rsid w:val="00207311"/>
    <w:rsid w:val="00207B6F"/>
    <w:rsid w:val="0021163B"/>
    <w:rsid w:val="002117F9"/>
    <w:rsid w:val="002127C7"/>
    <w:rsid w:val="00212CFA"/>
    <w:rsid w:val="00213061"/>
    <w:rsid w:val="002142F0"/>
    <w:rsid w:val="0021601E"/>
    <w:rsid w:val="00217B2C"/>
    <w:rsid w:val="00217E89"/>
    <w:rsid w:val="00220102"/>
    <w:rsid w:val="0022144C"/>
    <w:rsid w:val="00221E46"/>
    <w:rsid w:val="00223841"/>
    <w:rsid w:val="00225E53"/>
    <w:rsid w:val="002322F7"/>
    <w:rsid w:val="002340C1"/>
    <w:rsid w:val="00234691"/>
    <w:rsid w:val="002423D0"/>
    <w:rsid w:val="00242B7F"/>
    <w:rsid w:val="00243B15"/>
    <w:rsid w:val="00244305"/>
    <w:rsid w:val="00244696"/>
    <w:rsid w:val="00244A6B"/>
    <w:rsid w:val="00244BAC"/>
    <w:rsid w:val="00252057"/>
    <w:rsid w:val="0025229F"/>
    <w:rsid w:val="002527D7"/>
    <w:rsid w:val="0025354C"/>
    <w:rsid w:val="002537F6"/>
    <w:rsid w:val="00254775"/>
    <w:rsid w:val="00255E1C"/>
    <w:rsid w:val="00262111"/>
    <w:rsid w:val="00262FEB"/>
    <w:rsid w:val="0026491C"/>
    <w:rsid w:val="00264A21"/>
    <w:rsid w:val="0026562C"/>
    <w:rsid w:val="00265864"/>
    <w:rsid w:val="00267338"/>
    <w:rsid w:val="00267A1C"/>
    <w:rsid w:val="00270900"/>
    <w:rsid w:val="00270A50"/>
    <w:rsid w:val="00271A5E"/>
    <w:rsid w:val="002743B9"/>
    <w:rsid w:val="00274497"/>
    <w:rsid w:val="00275543"/>
    <w:rsid w:val="0027721E"/>
    <w:rsid w:val="002773F0"/>
    <w:rsid w:val="00277918"/>
    <w:rsid w:val="00280853"/>
    <w:rsid w:val="00281439"/>
    <w:rsid w:val="00283DFE"/>
    <w:rsid w:val="00284EF2"/>
    <w:rsid w:val="00286814"/>
    <w:rsid w:val="00286C1A"/>
    <w:rsid w:val="00291B0E"/>
    <w:rsid w:val="00292B10"/>
    <w:rsid w:val="0029350B"/>
    <w:rsid w:val="00295C1D"/>
    <w:rsid w:val="002A0382"/>
    <w:rsid w:val="002A1467"/>
    <w:rsid w:val="002A16C5"/>
    <w:rsid w:val="002A5F0F"/>
    <w:rsid w:val="002A7670"/>
    <w:rsid w:val="002B0455"/>
    <w:rsid w:val="002B0E33"/>
    <w:rsid w:val="002B1D6D"/>
    <w:rsid w:val="002B3EDF"/>
    <w:rsid w:val="002B46A3"/>
    <w:rsid w:val="002B5630"/>
    <w:rsid w:val="002B6281"/>
    <w:rsid w:val="002B6A75"/>
    <w:rsid w:val="002C115C"/>
    <w:rsid w:val="002C3528"/>
    <w:rsid w:val="002D02A1"/>
    <w:rsid w:val="002D09D8"/>
    <w:rsid w:val="002D0FD5"/>
    <w:rsid w:val="002D1293"/>
    <w:rsid w:val="002D1F4C"/>
    <w:rsid w:val="002D45B1"/>
    <w:rsid w:val="002D5191"/>
    <w:rsid w:val="002D5F84"/>
    <w:rsid w:val="002E1E9D"/>
    <w:rsid w:val="002E39C0"/>
    <w:rsid w:val="002E3CC2"/>
    <w:rsid w:val="002E4EE3"/>
    <w:rsid w:val="002F0170"/>
    <w:rsid w:val="002F0E82"/>
    <w:rsid w:val="002F1507"/>
    <w:rsid w:val="002F1C7F"/>
    <w:rsid w:val="002F451A"/>
    <w:rsid w:val="002F7935"/>
    <w:rsid w:val="003008B9"/>
    <w:rsid w:val="00301286"/>
    <w:rsid w:val="00302E8F"/>
    <w:rsid w:val="003037DD"/>
    <w:rsid w:val="003041E8"/>
    <w:rsid w:val="00305552"/>
    <w:rsid w:val="00305B10"/>
    <w:rsid w:val="00306303"/>
    <w:rsid w:val="003075D2"/>
    <w:rsid w:val="00310226"/>
    <w:rsid w:val="00314E3C"/>
    <w:rsid w:val="0031503F"/>
    <w:rsid w:val="0031620E"/>
    <w:rsid w:val="00316484"/>
    <w:rsid w:val="0031730D"/>
    <w:rsid w:val="00317EB7"/>
    <w:rsid w:val="0032009D"/>
    <w:rsid w:val="0032100B"/>
    <w:rsid w:val="003220A8"/>
    <w:rsid w:val="00322292"/>
    <w:rsid w:val="003231FD"/>
    <w:rsid w:val="00323A07"/>
    <w:rsid w:val="003244AC"/>
    <w:rsid w:val="003245B1"/>
    <w:rsid w:val="00326808"/>
    <w:rsid w:val="003341DF"/>
    <w:rsid w:val="003408DD"/>
    <w:rsid w:val="00342543"/>
    <w:rsid w:val="00343FFA"/>
    <w:rsid w:val="00344438"/>
    <w:rsid w:val="00344DB1"/>
    <w:rsid w:val="00347DAC"/>
    <w:rsid w:val="00350BA4"/>
    <w:rsid w:val="00350BD2"/>
    <w:rsid w:val="00351211"/>
    <w:rsid w:val="00351263"/>
    <w:rsid w:val="00351BDD"/>
    <w:rsid w:val="00353939"/>
    <w:rsid w:val="00353A66"/>
    <w:rsid w:val="003553C9"/>
    <w:rsid w:val="003554FC"/>
    <w:rsid w:val="0035630B"/>
    <w:rsid w:val="003576D7"/>
    <w:rsid w:val="003618B5"/>
    <w:rsid w:val="00361FF2"/>
    <w:rsid w:val="0036267C"/>
    <w:rsid w:val="0036380B"/>
    <w:rsid w:val="003642D4"/>
    <w:rsid w:val="0036442F"/>
    <w:rsid w:val="00366138"/>
    <w:rsid w:val="00366CB1"/>
    <w:rsid w:val="003724CE"/>
    <w:rsid w:val="00374110"/>
    <w:rsid w:val="00374A18"/>
    <w:rsid w:val="00375F35"/>
    <w:rsid w:val="00377E02"/>
    <w:rsid w:val="003800C8"/>
    <w:rsid w:val="00380E2C"/>
    <w:rsid w:val="00383229"/>
    <w:rsid w:val="003844C4"/>
    <w:rsid w:val="00385702"/>
    <w:rsid w:val="003861BA"/>
    <w:rsid w:val="0038628E"/>
    <w:rsid w:val="003879B7"/>
    <w:rsid w:val="003924BE"/>
    <w:rsid w:val="00394ECA"/>
    <w:rsid w:val="00395DDD"/>
    <w:rsid w:val="00397182"/>
    <w:rsid w:val="003A318F"/>
    <w:rsid w:val="003A3930"/>
    <w:rsid w:val="003A5AF7"/>
    <w:rsid w:val="003B04FB"/>
    <w:rsid w:val="003B14FE"/>
    <w:rsid w:val="003B1B76"/>
    <w:rsid w:val="003B25DF"/>
    <w:rsid w:val="003B5579"/>
    <w:rsid w:val="003B5879"/>
    <w:rsid w:val="003C2344"/>
    <w:rsid w:val="003C5B29"/>
    <w:rsid w:val="003C67ED"/>
    <w:rsid w:val="003C7FC0"/>
    <w:rsid w:val="003D0B3E"/>
    <w:rsid w:val="003D10F1"/>
    <w:rsid w:val="003D2C4F"/>
    <w:rsid w:val="003D4134"/>
    <w:rsid w:val="003D479D"/>
    <w:rsid w:val="003D4E30"/>
    <w:rsid w:val="003D4FA6"/>
    <w:rsid w:val="003D6A1B"/>
    <w:rsid w:val="003E3ECB"/>
    <w:rsid w:val="003E42A3"/>
    <w:rsid w:val="003E5B2D"/>
    <w:rsid w:val="003E6BAB"/>
    <w:rsid w:val="003F0798"/>
    <w:rsid w:val="003F318F"/>
    <w:rsid w:val="003F4596"/>
    <w:rsid w:val="003F49E8"/>
    <w:rsid w:val="003F4DA3"/>
    <w:rsid w:val="003F7A7F"/>
    <w:rsid w:val="004013B7"/>
    <w:rsid w:val="00403085"/>
    <w:rsid w:val="0040486B"/>
    <w:rsid w:val="004049B6"/>
    <w:rsid w:val="00406BC2"/>
    <w:rsid w:val="0041072C"/>
    <w:rsid w:val="004114DF"/>
    <w:rsid w:val="004118DF"/>
    <w:rsid w:val="004133AE"/>
    <w:rsid w:val="004156FA"/>
    <w:rsid w:val="004173BE"/>
    <w:rsid w:val="0041794C"/>
    <w:rsid w:val="004220D3"/>
    <w:rsid w:val="00424E1E"/>
    <w:rsid w:val="00426C46"/>
    <w:rsid w:val="004275BF"/>
    <w:rsid w:val="00430763"/>
    <w:rsid w:val="0043356F"/>
    <w:rsid w:val="0043744B"/>
    <w:rsid w:val="00437586"/>
    <w:rsid w:val="00441D9A"/>
    <w:rsid w:val="004432DE"/>
    <w:rsid w:val="00443503"/>
    <w:rsid w:val="00444C27"/>
    <w:rsid w:val="004508E3"/>
    <w:rsid w:val="004521E6"/>
    <w:rsid w:val="00452D4B"/>
    <w:rsid w:val="0045303B"/>
    <w:rsid w:val="00453285"/>
    <w:rsid w:val="00457981"/>
    <w:rsid w:val="00457A0F"/>
    <w:rsid w:val="004610DA"/>
    <w:rsid w:val="004613EA"/>
    <w:rsid w:val="00462698"/>
    <w:rsid w:val="0046562B"/>
    <w:rsid w:val="004673F9"/>
    <w:rsid w:val="0047245D"/>
    <w:rsid w:val="004728F6"/>
    <w:rsid w:val="00472D57"/>
    <w:rsid w:val="00473284"/>
    <w:rsid w:val="0047583F"/>
    <w:rsid w:val="00477D3F"/>
    <w:rsid w:val="00477E89"/>
    <w:rsid w:val="0048000B"/>
    <w:rsid w:val="00480F6C"/>
    <w:rsid w:val="0048250C"/>
    <w:rsid w:val="00484C4D"/>
    <w:rsid w:val="00487561"/>
    <w:rsid w:val="00491560"/>
    <w:rsid w:val="00492A59"/>
    <w:rsid w:val="00493375"/>
    <w:rsid w:val="0049443C"/>
    <w:rsid w:val="00495907"/>
    <w:rsid w:val="00495C39"/>
    <w:rsid w:val="00497887"/>
    <w:rsid w:val="004A00BE"/>
    <w:rsid w:val="004A0115"/>
    <w:rsid w:val="004A0615"/>
    <w:rsid w:val="004A1EEA"/>
    <w:rsid w:val="004A4CB5"/>
    <w:rsid w:val="004A50BE"/>
    <w:rsid w:val="004B0C50"/>
    <w:rsid w:val="004B3C6D"/>
    <w:rsid w:val="004B3F0A"/>
    <w:rsid w:val="004B417D"/>
    <w:rsid w:val="004B6DB3"/>
    <w:rsid w:val="004C02D1"/>
    <w:rsid w:val="004C0D2D"/>
    <w:rsid w:val="004C2343"/>
    <w:rsid w:val="004C3073"/>
    <w:rsid w:val="004C325B"/>
    <w:rsid w:val="004C3F16"/>
    <w:rsid w:val="004C4C44"/>
    <w:rsid w:val="004C7708"/>
    <w:rsid w:val="004C7E71"/>
    <w:rsid w:val="004D1F49"/>
    <w:rsid w:val="004D225D"/>
    <w:rsid w:val="004D23AC"/>
    <w:rsid w:val="004D2CE4"/>
    <w:rsid w:val="004D32A6"/>
    <w:rsid w:val="004D3BDE"/>
    <w:rsid w:val="004D40C8"/>
    <w:rsid w:val="004D576F"/>
    <w:rsid w:val="004D5899"/>
    <w:rsid w:val="004D6B93"/>
    <w:rsid w:val="004E18DB"/>
    <w:rsid w:val="004E3289"/>
    <w:rsid w:val="004F1900"/>
    <w:rsid w:val="004F23FC"/>
    <w:rsid w:val="004F5D43"/>
    <w:rsid w:val="004F6A26"/>
    <w:rsid w:val="0050038B"/>
    <w:rsid w:val="0050055F"/>
    <w:rsid w:val="005018DF"/>
    <w:rsid w:val="00502F1A"/>
    <w:rsid w:val="00503E79"/>
    <w:rsid w:val="00504184"/>
    <w:rsid w:val="00504918"/>
    <w:rsid w:val="0051219D"/>
    <w:rsid w:val="0051231E"/>
    <w:rsid w:val="00514369"/>
    <w:rsid w:val="005169C1"/>
    <w:rsid w:val="00516A93"/>
    <w:rsid w:val="005170D0"/>
    <w:rsid w:val="00523DE7"/>
    <w:rsid w:val="005241FB"/>
    <w:rsid w:val="005264E7"/>
    <w:rsid w:val="005267B1"/>
    <w:rsid w:val="00526D31"/>
    <w:rsid w:val="0052749D"/>
    <w:rsid w:val="00532809"/>
    <w:rsid w:val="005341B4"/>
    <w:rsid w:val="00535068"/>
    <w:rsid w:val="00535ADD"/>
    <w:rsid w:val="0053683D"/>
    <w:rsid w:val="00541E27"/>
    <w:rsid w:val="00547EEE"/>
    <w:rsid w:val="00550AD0"/>
    <w:rsid w:val="00551114"/>
    <w:rsid w:val="005615C2"/>
    <w:rsid w:val="00564D52"/>
    <w:rsid w:val="005651EA"/>
    <w:rsid w:val="0056654B"/>
    <w:rsid w:val="00566C29"/>
    <w:rsid w:val="00566F39"/>
    <w:rsid w:val="005679B6"/>
    <w:rsid w:val="005704F0"/>
    <w:rsid w:val="00574273"/>
    <w:rsid w:val="00581B55"/>
    <w:rsid w:val="0058216F"/>
    <w:rsid w:val="00582A3B"/>
    <w:rsid w:val="00586729"/>
    <w:rsid w:val="00587655"/>
    <w:rsid w:val="00590492"/>
    <w:rsid w:val="00590A3F"/>
    <w:rsid w:val="005920CF"/>
    <w:rsid w:val="0059429C"/>
    <w:rsid w:val="0059550F"/>
    <w:rsid w:val="00595A43"/>
    <w:rsid w:val="005963F1"/>
    <w:rsid w:val="00596875"/>
    <w:rsid w:val="005972D1"/>
    <w:rsid w:val="00597B96"/>
    <w:rsid w:val="005A0698"/>
    <w:rsid w:val="005A1EC0"/>
    <w:rsid w:val="005A215F"/>
    <w:rsid w:val="005A4057"/>
    <w:rsid w:val="005A4AEE"/>
    <w:rsid w:val="005A7C9D"/>
    <w:rsid w:val="005B0254"/>
    <w:rsid w:val="005B22A3"/>
    <w:rsid w:val="005B35C1"/>
    <w:rsid w:val="005B3B31"/>
    <w:rsid w:val="005B3FCB"/>
    <w:rsid w:val="005C004C"/>
    <w:rsid w:val="005C0768"/>
    <w:rsid w:val="005C16C2"/>
    <w:rsid w:val="005C61D3"/>
    <w:rsid w:val="005D266C"/>
    <w:rsid w:val="005D4E6B"/>
    <w:rsid w:val="005D703C"/>
    <w:rsid w:val="005E1257"/>
    <w:rsid w:val="005E47CE"/>
    <w:rsid w:val="005E4AC7"/>
    <w:rsid w:val="005E579A"/>
    <w:rsid w:val="005F1B4D"/>
    <w:rsid w:val="005F30CB"/>
    <w:rsid w:val="005F4BC1"/>
    <w:rsid w:val="005F4D31"/>
    <w:rsid w:val="00603423"/>
    <w:rsid w:val="006054BC"/>
    <w:rsid w:val="006055C3"/>
    <w:rsid w:val="00610943"/>
    <w:rsid w:val="0061111A"/>
    <w:rsid w:val="006116F5"/>
    <w:rsid w:val="00614343"/>
    <w:rsid w:val="0061616D"/>
    <w:rsid w:val="006236D0"/>
    <w:rsid w:val="00626292"/>
    <w:rsid w:val="00626C75"/>
    <w:rsid w:val="006365D1"/>
    <w:rsid w:val="00637E67"/>
    <w:rsid w:val="00641DDE"/>
    <w:rsid w:val="00646F4E"/>
    <w:rsid w:val="00650236"/>
    <w:rsid w:val="006504BC"/>
    <w:rsid w:val="006511D9"/>
    <w:rsid w:val="00653EA8"/>
    <w:rsid w:val="00655F71"/>
    <w:rsid w:val="00660922"/>
    <w:rsid w:val="00662734"/>
    <w:rsid w:val="006632D4"/>
    <w:rsid w:val="00665F7F"/>
    <w:rsid w:val="00666858"/>
    <w:rsid w:val="00666945"/>
    <w:rsid w:val="00672870"/>
    <w:rsid w:val="006737B1"/>
    <w:rsid w:val="00674F9D"/>
    <w:rsid w:val="006776B5"/>
    <w:rsid w:val="00680351"/>
    <w:rsid w:val="006812B4"/>
    <w:rsid w:val="006813C9"/>
    <w:rsid w:val="00683394"/>
    <w:rsid w:val="00683AB2"/>
    <w:rsid w:val="0068445F"/>
    <w:rsid w:val="00684723"/>
    <w:rsid w:val="006849B4"/>
    <w:rsid w:val="00685012"/>
    <w:rsid w:val="00685699"/>
    <w:rsid w:val="00686B50"/>
    <w:rsid w:val="00687008"/>
    <w:rsid w:val="00687837"/>
    <w:rsid w:val="00687CD8"/>
    <w:rsid w:val="00691358"/>
    <w:rsid w:val="00695DA6"/>
    <w:rsid w:val="006971FC"/>
    <w:rsid w:val="00697CC2"/>
    <w:rsid w:val="00697D30"/>
    <w:rsid w:val="006A067E"/>
    <w:rsid w:val="006A7F26"/>
    <w:rsid w:val="006B0697"/>
    <w:rsid w:val="006B28D4"/>
    <w:rsid w:val="006B3706"/>
    <w:rsid w:val="006B68B3"/>
    <w:rsid w:val="006B7F73"/>
    <w:rsid w:val="006C1797"/>
    <w:rsid w:val="006C1B29"/>
    <w:rsid w:val="006C3A8E"/>
    <w:rsid w:val="006C4D89"/>
    <w:rsid w:val="006C5892"/>
    <w:rsid w:val="006C673A"/>
    <w:rsid w:val="006C6C5A"/>
    <w:rsid w:val="006D1AFC"/>
    <w:rsid w:val="006D20DF"/>
    <w:rsid w:val="006D5B24"/>
    <w:rsid w:val="006E3087"/>
    <w:rsid w:val="006E3418"/>
    <w:rsid w:val="006E7741"/>
    <w:rsid w:val="006E78D7"/>
    <w:rsid w:val="006F26D5"/>
    <w:rsid w:val="006F297C"/>
    <w:rsid w:val="006F468A"/>
    <w:rsid w:val="00701F6D"/>
    <w:rsid w:val="007025CB"/>
    <w:rsid w:val="00706332"/>
    <w:rsid w:val="007111D3"/>
    <w:rsid w:val="0071124F"/>
    <w:rsid w:val="00711D8B"/>
    <w:rsid w:val="007120FA"/>
    <w:rsid w:val="00712CCF"/>
    <w:rsid w:val="00713139"/>
    <w:rsid w:val="00713576"/>
    <w:rsid w:val="00714168"/>
    <w:rsid w:val="00715A6C"/>
    <w:rsid w:val="00716583"/>
    <w:rsid w:val="007165C7"/>
    <w:rsid w:val="00717188"/>
    <w:rsid w:val="007172E5"/>
    <w:rsid w:val="00722DE6"/>
    <w:rsid w:val="007232DA"/>
    <w:rsid w:val="007244A9"/>
    <w:rsid w:val="007258F2"/>
    <w:rsid w:val="00725E86"/>
    <w:rsid w:val="007270EF"/>
    <w:rsid w:val="0073018B"/>
    <w:rsid w:val="00733B16"/>
    <w:rsid w:val="00733B64"/>
    <w:rsid w:val="0073546D"/>
    <w:rsid w:val="00735A91"/>
    <w:rsid w:val="00736227"/>
    <w:rsid w:val="00741DC9"/>
    <w:rsid w:val="007447AA"/>
    <w:rsid w:val="0074651B"/>
    <w:rsid w:val="00747A5E"/>
    <w:rsid w:val="00751AAF"/>
    <w:rsid w:val="007525F5"/>
    <w:rsid w:val="007530AB"/>
    <w:rsid w:val="00761277"/>
    <w:rsid w:val="00761305"/>
    <w:rsid w:val="00763519"/>
    <w:rsid w:val="00764CA7"/>
    <w:rsid w:val="00764EBF"/>
    <w:rsid w:val="00765651"/>
    <w:rsid w:val="00765668"/>
    <w:rsid w:val="00765AFD"/>
    <w:rsid w:val="00765EEF"/>
    <w:rsid w:val="00767AA5"/>
    <w:rsid w:val="0077033F"/>
    <w:rsid w:val="00772645"/>
    <w:rsid w:val="00772681"/>
    <w:rsid w:val="00774631"/>
    <w:rsid w:val="00776A9E"/>
    <w:rsid w:val="00777402"/>
    <w:rsid w:val="0078010D"/>
    <w:rsid w:val="00780A74"/>
    <w:rsid w:val="00780CDD"/>
    <w:rsid w:val="00780F2A"/>
    <w:rsid w:val="00781084"/>
    <w:rsid w:val="007838C2"/>
    <w:rsid w:val="00786994"/>
    <w:rsid w:val="00786A5F"/>
    <w:rsid w:val="00786C0F"/>
    <w:rsid w:val="007910FD"/>
    <w:rsid w:val="00792DAC"/>
    <w:rsid w:val="0079772A"/>
    <w:rsid w:val="007A3E80"/>
    <w:rsid w:val="007A482B"/>
    <w:rsid w:val="007A59CC"/>
    <w:rsid w:val="007A5C26"/>
    <w:rsid w:val="007A7E74"/>
    <w:rsid w:val="007B2066"/>
    <w:rsid w:val="007B3B85"/>
    <w:rsid w:val="007B6EC4"/>
    <w:rsid w:val="007B73F0"/>
    <w:rsid w:val="007B7F68"/>
    <w:rsid w:val="007C1BA4"/>
    <w:rsid w:val="007C2F30"/>
    <w:rsid w:val="007C3285"/>
    <w:rsid w:val="007C6255"/>
    <w:rsid w:val="007D39A0"/>
    <w:rsid w:val="007D4ABE"/>
    <w:rsid w:val="007E2D8C"/>
    <w:rsid w:val="007E3905"/>
    <w:rsid w:val="007E4D9A"/>
    <w:rsid w:val="007E7189"/>
    <w:rsid w:val="007F0984"/>
    <w:rsid w:val="007F0D78"/>
    <w:rsid w:val="007F2F08"/>
    <w:rsid w:val="007F38D5"/>
    <w:rsid w:val="007F3C85"/>
    <w:rsid w:val="007F75BF"/>
    <w:rsid w:val="007F7B83"/>
    <w:rsid w:val="007F7D4D"/>
    <w:rsid w:val="008007F4"/>
    <w:rsid w:val="008040DA"/>
    <w:rsid w:val="00807F0B"/>
    <w:rsid w:val="00812CF6"/>
    <w:rsid w:val="00813DBA"/>
    <w:rsid w:val="0081494A"/>
    <w:rsid w:val="00815B49"/>
    <w:rsid w:val="00816632"/>
    <w:rsid w:val="00820742"/>
    <w:rsid w:val="00821011"/>
    <w:rsid w:val="008225E4"/>
    <w:rsid w:val="0082387F"/>
    <w:rsid w:val="008244F6"/>
    <w:rsid w:val="00825042"/>
    <w:rsid w:val="00830A07"/>
    <w:rsid w:val="008322C4"/>
    <w:rsid w:val="008344D6"/>
    <w:rsid w:val="00835D3E"/>
    <w:rsid w:val="00837722"/>
    <w:rsid w:val="00840302"/>
    <w:rsid w:val="00840F43"/>
    <w:rsid w:val="00845D61"/>
    <w:rsid w:val="00845D6A"/>
    <w:rsid w:val="008465B8"/>
    <w:rsid w:val="00850744"/>
    <w:rsid w:val="0085142C"/>
    <w:rsid w:val="008525C0"/>
    <w:rsid w:val="0085352B"/>
    <w:rsid w:val="00860CBF"/>
    <w:rsid w:val="00860F5A"/>
    <w:rsid w:val="00861AB8"/>
    <w:rsid w:val="00861DE7"/>
    <w:rsid w:val="00863D9A"/>
    <w:rsid w:val="008650D4"/>
    <w:rsid w:val="00866CFC"/>
    <w:rsid w:val="00867F1B"/>
    <w:rsid w:val="008722B0"/>
    <w:rsid w:val="00875878"/>
    <w:rsid w:val="00876884"/>
    <w:rsid w:val="00882622"/>
    <w:rsid w:val="008828A0"/>
    <w:rsid w:val="00883163"/>
    <w:rsid w:val="008838A4"/>
    <w:rsid w:val="00884207"/>
    <w:rsid w:val="008842AE"/>
    <w:rsid w:val="0089171A"/>
    <w:rsid w:val="0089264E"/>
    <w:rsid w:val="008932F5"/>
    <w:rsid w:val="0089423C"/>
    <w:rsid w:val="008955FC"/>
    <w:rsid w:val="00895B53"/>
    <w:rsid w:val="008967F8"/>
    <w:rsid w:val="00897969"/>
    <w:rsid w:val="00897FB1"/>
    <w:rsid w:val="008A3DC2"/>
    <w:rsid w:val="008A60DD"/>
    <w:rsid w:val="008B22B4"/>
    <w:rsid w:val="008B5130"/>
    <w:rsid w:val="008B5A90"/>
    <w:rsid w:val="008B5F22"/>
    <w:rsid w:val="008B70DB"/>
    <w:rsid w:val="008C2AE2"/>
    <w:rsid w:val="008C41C4"/>
    <w:rsid w:val="008C4E1E"/>
    <w:rsid w:val="008D22ED"/>
    <w:rsid w:val="008D276F"/>
    <w:rsid w:val="008D30C1"/>
    <w:rsid w:val="008D3B0F"/>
    <w:rsid w:val="008D4790"/>
    <w:rsid w:val="008D4A55"/>
    <w:rsid w:val="008D55FA"/>
    <w:rsid w:val="008E02D2"/>
    <w:rsid w:val="008E510D"/>
    <w:rsid w:val="008E62DA"/>
    <w:rsid w:val="008F00AC"/>
    <w:rsid w:val="008F1412"/>
    <w:rsid w:val="008F208D"/>
    <w:rsid w:val="008F2769"/>
    <w:rsid w:val="008F783C"/>
    <w:rsid w:val="008F79F4"/>
    <w:rsid w:val="009029C5"/>
    <w:rsid w:val="00903326"/>
    <w:rsid w:val="0090426E"/>
    <w:rsid w:val="00906D53"/>
    <w:rsid w:val="00907031"/>
    <w:rsid w:val="00913E36"/>
    <w:rsid w:val="00914FA8"/>
    <w:rsid w:val="00915013"/>
    <w:rsid w:val="00915445"/>
    <w:rsid w:val="009168D7"/>
    <w:rsid w:val="00921B23"/>
    <w:rsid w:val="00922D9B"/>
    <w:rsid w:val="00925AE6"/>
    <w:rsid w:val="00926D26"/>
    <w:rsid w:val="00927615"/>
    <w:rsid w:val="00930FC4"/>
    <w:rsid w:val="00932044"/>
    <w:rsid w:val="00932B34"/>
    <w:rsid w:val="00935234"/>
    <w:rsid w:val="00936B74"/>
    <w:rsid w:val="00941866"/>
    <w:rsid w:val="00941D83"/>
    <w:rsid w:val="009428B5"/>
    <w:rsid w:val="00942B25"/>
    <w:rsid w:val="0094343C"/>
    <w:rsid w:val="009437FC"/>
    <w:rsid w:val="00943812"/>
    <w:rsid w:val="00943AB9"/>
    <w:rsid w:val="00944553"/>
    <w:rsid w:val="00944F0F"/>
    <w:rsid w:val="0094527B"/>
    <w:rsid w:val="009465A1"/>
    <w:rsid w:val="009471B2"/>
    <w:rsid w:val="00951555"/>
    <w:rsid w:val="009522B1"/>
    <w:rsid w:val="00954468"/>
    <w:rsid w:val="00954762"/>
    <w:rsid w:val="00954F34"/>
    <w:rsid w:val="00957073"/>
    <w:rsid w:val="00961C54"/>
    <w:rsid w:val="00962536"/>
    <w:rsid w:val="009635DB"/>
    <w:rsid w:val="00964347"/>
    <w:rsid w:val="00964A12"/>
    <w:rsid w:val="00966C5D"/>
    <w:rsid w:val="00967D95"/>
    <w:rsid w:val="009704D2"/>
    <w:rsid w:val="00970CC7"/>
    <w:rsid w:val="00970E27"/>
    <w:rsid w:val="00971651"/>
    <w:rsid w:val="00971B23"/>
    <w:rsid w:val="00973975"/>
    <w:rsid w:val="00973D28"/>
    <w:rsid w:val="00974EB0"/>
    <w:rsid w:val="009770D8"/>
    <w:rsid w:val="00977622"/>
    <w:rsid w:val="00980046"/>
    <w:rsid w:val="00981C17"/>
    <w:rsid w:val="00983814"/>
    <w:rsid w:val="009846D0"/>
    <w:rsid w:val="00984CEC"/>
    <w:rsid w:val="0098534A"/>
    <w:rsid w:val="00990FED"/>
    <w:rsid w:val="009914E2"/>
    <w:rsid w:val="00993445"/>
    <w:rsid w:val="00995011"/>
    <w:rsid w:val="0099515C"/>
    <w:rsid w:val="009A00F8"/>
    <w:rsid w:val="009A17F2"/>
    <w:rsid w:val="009A1B99"/>
    <w:rsid w:val="009A320F"/>
    <w:rsid w:val="009A5195"/>
    <w:rsid w:val="009A66DE"/>
    <w:rsid w:val="009A6FD2"/>
    <w:rsid w:val="009B356E"/>
    <w:rsid w:val="009C0CA2"/>
    <w:rsid w:val="009C11B7"/>
    <w:rsid w:val="009C2D86"/>
    <w:rsid w:val="009C373A"/>
    <w:rsid w:val="009C3F83"/>
    <w:rsid w:val="009C5150"/>
    <w:rsid w:val="009C5EE4"/>
    <w:rsid w:val="009C641B"/>
    <w:rsid w:val="009C75B3"/>
    <w:rsid w:val="009C7753"/>
    <w:rsid w:val="009C7A1D"/>
    <w:rsid w:val="009D0B0A"/>
    <w:rsid w:val="009D0FCF"/>
    <w:rsid w:val="009D2396"/>
    <w:rsid w:val="009D31A7"/>
    <w:rsid w:val="009D3C5C"/>
    <w:rsid w:val="009D515C"/>
    <w:rsid w:val="009D529B"/>
    <w:rsid w:val="009D6B4D"/>
    <w:rsid w:val="009E0D02"/>
    <w:rsid w:val="009E1124"/>
    <w:rsid w:val="009E231B"/>
    <w:rsid w:val="009E4C69"/>
    <w:rsid w:val="009F00E3"/>
    <w:rsid w:val="009F0623"/>
    <w:rsid w:val="009F19CE"/>
    <w:rsid w:val="009F2947"/>
    <w:rsid w:val="009F4417"/>
    <w:rsid w:val="009F5D96"/>
    <w:rsid w:val="009F6C5F"/>
    <w:rsid w:val="009F7B46"/>
    <w:rsid w:val="00A00883"/>
    <w:rsid w:val="00A022CA"/>
    <w:rsid w:val="00A03A66"/>
    <w:rsid w:val="00A050A3"/>
    <w:rsid w:val="00A05265"/>
    <w:rsid w:val="00A05281"/>
    <w:rsid w:val="00A100DD"/>
    <w:rsid w:val="00A11626"/>
    <w:rsid w:val="00A205CE"/>
    <w:rsid w:val="00A24861"/>
    <w:rsid w:val="00A257E0"/>
    <w:rsid w:val="00A279BB"/>
    <w:rsid w:val="00A302A9"/>
    <w:rsid w:val="00A31460"/>
    <w:rsid w:val="00A318D2"/>
    <w:rsid w:val="00A3202A"/>
    <w:rsid w:val="00A3234A"/>
    <w:rsid w:val="00A34FB3"/>
    <w:rsid w:val="00A35438"/>
    <w:rsid w:val="00A37184"/>
    <w:rsid w:val="00A405B6"/>
    <w:rsid w:val="00A4123D"/>
    <w:rsid w:val="00A45E4D"/>
    <w:rsid w:val="00A46359"/>
    <w:rsid w:val="00A4746E"/>
    <w:rsid w:val="00A533FA"/>
    <w:rsid w:val="00A53CBA"/>
    <w:rsid w:val="00A54210"/>
    <w:rsid w:val="00A55505"/>
    <w:rsid w:val="00A55CF7"/>
    <w:rsid w:val="00A57AFC"/>
    <w:rsid w:val="00A57FAD"/>
    <w:rsid w:val="00A60225"/>
    <w:rsid w:val="00A6366D"/>
    <w:rsid w:val="00A658E3"/>
    <w:rsid w:val="00A65C46"/>
    <w:rsid w:val="00A67173"/>
    <w:rsid w:val="00A71D8F"/>
    <w:rsid w:val="00A7288A"/>
    <w:rsid w:val="00A734C9"/>
    <w:rsid w:val="00A73666"/>
    <w:rsid w:val="00A74CAD"/>
    <w:rsid w:val="00A75B3A"/>
    <w:rsid w:val="00A75C2F"/>
    <w:rsid w:val="00A75E4F"/>
    <w:rsid w:val="00A80600"/>
    <w:rsid w:val="00A8117A"/>
    <w:rsid w:val="00A82051"/>
    <w:rsid w:val="00A8364F"/>
    <w:rsid w:val="00A83BF2"/>
    <w:rsid w:val="00A863AA"/>
    <w:rsid w:val="00A869A4"/>
    <w:rsid w:val="00A86E45"/>
    <w:rsid w:val="00A870CC"/>
    <w:rsid w:val="00A93111"/>
    <w:rsid w:val="00A93D02"/>
    <w:rsid w:val="00A93E1A"/>
    <w:rsid w:val="00A94760"/>
    <w:rsid w:val="00A96EC8"/>
    <w:rsid w:val="00A9D905"/>
    <w:rsid w:val="00AA04A7"/>
    <w:rsid w:val="00AA12C8"/>
    <w:rsid w:val="00AA218E"/>
    <w:rsid w:val="00AA4CFD"/>
    <w:rsid w:val="00AA69C5"/>
    <w:rsid w:val="00AA76CD"/>
    <w:rsid w:val="00AB1A62"/>
    <w:rsid w:val="00AB2766"/>
    <w:rsid w:val="00AB279C"/>
    <w:rsid w:val="00AB589A"/>
    <w:rsid w:val="00AB5CF5"/>
    <w:rsid w:val="00AC030D"/>
    <w:rsid w:val="00AC04D8"/>
    <w:rsid w:val="00AC262F"/>
    <w:rsid w:val="00AC64D5"/>
    <w:rsid w:val="00AD1C56"/>
    <w:rsid w:val="00AD1D3B"/>
    <w:rsid w:val="00AD338D"/>
    <w:rsid w:val="00AD4FA6"/>
    <w:rsid w:val="00AD50BD"/>
    <w:rsid w:val="00AE4276"/>
    <w:rsid w:val="00AE44C7"/>
    <w:rsid w:val="00AE4FE7"/>
    <w:rsid w:val="00AE53A0"/>
    <w:rsid w:val="00AE5F4B"/>
    <w:rsid w:val="00AE7713"/>
    <w:rsid w:val="00AF0598"/>
    <w:rsid w:val="00AF09B3"/>
    <w:rsid w:val="00AF1A5C"/>
    <w:rsid w:val="00AF1F6B"/>
    <w:rsid w:val="00AF27E5"/>
    <w:rsid w:val="00AF2B4D"/>
    <w:rsid w:val="00AF3AC6"/>
    <w:rsid w:val="00AF609C"/>
    <w:rsid w:val="00AF62D8"/>
    <w:rsid w:val="00AF7852"/>
    <w:rsid w:val="00B00607"/>
    <w:rsid w:val="00B011E3"/>
    <w:rsid w:val="00B01600"/>
    <w:rsid w:val="00B0212F"/>
    <w:rsid w:val="00B06E79"/>
    <w:rsid w:val="00B0712C"/>
    <w:rsid w:val="00B0720C"/>
    <w:rsid w:val="00B148B7"/>
    <w:rsid w:val="00B2022B"/>
    <w:rsid w:val="00B245B4"/>
    <w:rsid w:val="00B30A19"/>
    <w:rsid w:val="00B30D97"/>
    <w:rsid w:val="00B321EA"/>
    <w:rsid w:val="00B34929"/>
    <w:rsid w:val="00B35175"/>
    <w:rsid w:val="00B37CBA"/>
    <w:rsid w:val="00B41804"/>
    <w:rsid w:val="00B41CE4"/>
    <w:rsid w:val="00B4312F"/>
    <w:rsid w:val="00B431E6"/>
    <w:rsid w:val="00B461F0"/>
    <w:rsid w:val="00B46C57"/>
    <w:rsid w:val="00B50826"/>
    <w:rsid w:val="00B5175D"/>
    <w:rsid w:val="00B51B06"/>
    <w:rsid w:val="00B533F5"/>
    <w:rsid w:val="00B54EF2"/>
    <w:rsid w:val="00B54FA0"/>
    <w:rsid w:val="00B55E2E"/>
    <w:rsid w:val="00B55F89"/>
    <w:rsid w:val="00B576EE"/>
    <w:rsid w:val="00B57E00"/>
    <w:rsid w:val="00B6096F"/>
    <w:rsid w:val="00B609FB"/>
    <w:rsid w:val="00B61B51"/>
    <w:rsid w:val="00B63517"/>
    <w:rsid w:val="00B64052"/>
    <w:rsid w:val="00B6576A"/>
    <w:rsid w:val="00B662A0"/>
    <w:rsid w:val="00B67BA6"/>
    <w:rsid w:val="00B708B8"/>
    <w:rsid w:val="00B7757B"/>
    <w:rsid w:val="00B8098D"/>
    <w:rsid w:val="00B81F8E"/>
    <w:rsid w:val="00B83114"/>
    <w:rsid w:val="00B85EAF"/>
    <w:rsid w:val="00B8640B"/>
    <w:rsid w:val="00B96F6C"/>
    <w:rsid w:val="00B96FF9"/>
    <w:rsid w:val="00B970D3"/>
    <w:rsid w:val="00B9756E"/>
    <w:rsid w:val="00B9775D"/>
    <w:rsid w:val="00B97BD0"/>
    <w:rsid w:val="00B97E56"/>
    <w:rsid w:val="00BA4706"/>
    <w:rsid w:val="00BA47CD"/>
    <w:rsid w:val="00BA5AE4"/>
    <w:rsid w:val="00BA5CB9"/>
    <w:rsid w:val="00BA6645"/>
    <w:rsid w:val="00BA6DCD"/>
    <w:rsid w:val="00BB0A85"/>
    <w:rsid w:val="00BB4954"/>
    <w:rsid w:val="00BB5D7C"/>
    <w:rsid w:val="00BC1B14"/>
    <w:rsid w:val="00BC5519"/>
    <w:rsid w:val="00BD0098"/>
    <w:rsid w:val="00BD1D01"/>
    <w:rsid w:val="00BD1D11"/>
    <w:rsid w:val="00BD25D3"/>
    <w:rsid w:val="00BD2E97"/>
    <w:rsid w:val="00BD33B2"/>
    <w:rsid w:val="00BE22DD"/>
    <w:rsid w:val="00BE2B9B"/>
    <w:rsid w:val="00BE4C3C"/>
    <w:rsid w:val="00BE585E"/>
    <w:rsid w:val="00BE6779"/>
    <w:rsid w:val="00BF0819"/>
    <w:rsid w:val="00BF18E0"/>
    <w:rsid w:val="00BF3976"/>
    <w:rsid w:val="00BF42DE"/>
    <w:rsid w:val="00BF4C05"/>
    <w:rsid w:val="00BF5EF6"/>
    <w:rsid w:val="00C017D0"/>
    <w:rsid w:val="00C02BF3"/>
    <w:rsid w:val="00C06294"/>
    <w:rsid w:val="00C072F3"/>
    <w:rsid w:val="00C104BE"/>
    <w:rsid w:val="00C11257"/>
    <w:rsid w:val="00C141AB"/>
    <w:rsid w:val="00C14200"/>
    <w:rsid w:val="00C14B53"/>
    <w:rsid w:val="00C176EF"/>
    <w:rsid w:val="00C247DF"/>
    <w:rsid w:val="00C259A3"/>
    <w:rsid w:val="00C264A3"/>
    <w:rsid w:val="00C3032C"/>
    <w:rsid w:val="00C330B5"/>
    <w:rsid w:val="00C339FD"/>
    <w:rsid w:val="00C33ED4"/>
    <w:rsid w:val="00C351A0"/>
    <w:rsid w:val="00C362B3"/>
    <w:rsid w:val="00C4409D"/>
    <w:rsid w:val="00C455AC"/>
    <w:rsid w:val="00C457AE"/>
    <w:rsid w:val="00C46A70"/>
    <w:rsid w:val="00C47C7C"/>
    <w:rsid w:val="00C517C7"/>
    <w:rsid w:val="00C51E47"/>
    <w:rsid w:val="00C53C61"/>
    <w:rsid w:val="00C54862"/>
    <w:rsid w:val="00C54E9C"/>
    <w:rsid w:val="00C61DC7"/>
    <w:rsid w:val="00C637AF"/>
    <w:rsid w:val="00C639C8"/>
    <w:rsid w:val="00C63E4A"/>
    <w:rsid w:val="00C67175"/>
    <w:rsid w:val="00C67B15"/>
    <w:rsid w:val="00C72DB2"/>
    <w:rsid w:val="00C73DAA"/>
    <w:rsid w:val="00C75C54"/>
    <w:rsid w:val="00C80424"/>
    <w:rsid w:val="00C82274"/>
    <w:rsid w:val="00C840E9"/>
    <w:rsid w:val="00C867DC"/>
    <w:rsid w:val="00C86AA7"/>
    <w:rsid w:val="00C90A76"/>
    <w:rsid w:val="00C9204D"/>
    <w:rsid w:val="00C92402"/>
    <w:rsid w:val="00C9486E"/>
    <w:rsid w:val="00C94983"/>
    <w:rsid w:val="00C95A1B"/>
    <w:rsid w:val="00C9755E"/>
    <w:rsid w:val="00C976E9"/>
    <w:rsid w:val="00CA1AF8"/>
    <w:rsid w:val="00CA389B"/>
    <w:rsid w:val="00CA519D"/>
    <w:rsid w:val="00CA5AD5"/>
    <w:rsid w:val="00CA6FBE"/>
    <w:rsid w:val="00CB08A5"/>
    <w:rsid w:val="00CB202E"/>
    <w:rsid w:val="00CB2526"/>
    <w:rsid w:val="00CB4256"/>
    <w:rsid w:val="00CB59D3"/>
    <w:rsid w:val="00CB6654"/>
    <w:rsid w:val="00CB7E2D"/>
    <w:rsid w:val="00CC0293"/>
    <w:rsid w:val="00CC1186"/>
    <w:rsid w:val="00CC1773"/>
    <w:rsid w:val="00CC2CD4"/>
    <w:rsid w:val="00CC3047"/>
    <w:rsid w:val="00CC6DAE"/>
    <w:rsid w:val="00CC7E87"/>
    <w:rsid w:val="00CD156C"/>
    <w:rsid w:val="00CD1710"/>
    <w:rsid w:val="00CD2075"/>
    <w:rsid w:val="00CD3CB2"/>
    <w:rsid w:val="00CD5613"/>
    <w:rsid w:val="00CD62C5"/>
    <w:rsid w:val="00CE0598"/>
    <w:rsid w:val="00CE0687"/>
    <w:rsid w:val="00CE0721"/>
    <w:rsid w:val="00CE33EB"/>
    <w:rsid w:val="00CE43C6"/>
    <w:rsid w:val="00CE48D6"/>
    <w:rsid w:val="00CE7C0A"/>
    <w:rsid w:val="00CF14FB"/>
    <w:rsid w:val="00CF1A88"/>
    <w:rsid w:val="00CF1B5E"/>
    <w:rsid w:val="00CF39FB"/>
    <w:rsid w:val="00CF4F48"/>
    <w:rsid w:val="00CF54A7"/>
    <w:rsid w:val="00CF5D82"/>
    <w:rsid w:val="00CF6B0B"/>
    <w:rsid w:val="00D02E2F"/>
    <w:rsid w:val="00D0465E"/>
    <w:rsid w:val="00D04E2F"/>
    <w:rsid w:val="00D04EFB"/>
    <w:rsid w:val="00D065C0"/>
    <w:rsid w:val="00D06B38"/>
    <w:rsid w:val="00D10EF7"/>
    <w:rsid w:val="00D12183"/>
    <w:rsid w:val="00D14875"/>
    <w:rsid w:val="00D16DF2"/>
    <w:rsid w:val="00D177D6"/>
    <w:rsid w:val="00D22C42"/>
    <w:rsid w:val="00D23974"/>
    <w:rsid w:val="00D249CB"/>
    <w:rsid w:val="00D31829"/>
    <w:rsid w:val="00D31C7F"/>
    <w:rsid w:val="00D3300B"/>
    <w:rsid w:val="00D35B90"/>
    <w:rsid w:val="00D41570"/>
    <w:rsid w:val="00D42747"/>
    <w:rsid w:val="00D469B2"/>
    <w:rsid w:val="00D47FFB"/>
    <w:rsid w:val="00D519B4"/>
    <w:rsid w:val="00D51C46"/>
    <w:rsid w:val="00D51FBC"/>
    <w:rsid w:val="00D5523B"/>
    <w:rsid w:val="00D5593F"/>
    <w:rsid w:val="00D57260"/>
    <w:rsid w:val="00D6013D"/>
    <w:rsid w:val="00D60D7D"/>
    <w:rsid w:val="00D60FDE"/>
    <w:rsid w:val="00D618DF"/>
    <w:rsid w:val="00D62031"/>
    <w:rsid w:val="00D62A78"/>
    <w:rsid w:val="00D6315A"/>
    <w:rsid w:val="00D63269"/>
    <w:rsid w:val="00D6738F"/>
    <w:rsid w:val="00D71925"/>
    <w:rsid w:val="00D73641"/>
    <w:rsid w:val="00D7644E"/>
    <w:rsid w:val="00D764ED"/>
    <w:rsid w:val="00D806F2"/>
    <w:rsid w:val="00D81381"/>
    <w:rsid w:val="00D834C9"/>
    <w:rsid w:val="00D849EA"/>
    <w:rsid w:val="00D86257"/>
    <w:rsid w:val="00D86B30"/>
    <w:rsid w:val="00D87053"/>
    <w:rsid w:val="00D87058"/>
    <w:rsid w:val="00D92498"/>
    <w:rsid w:val="00D94A74"/>
    <w:rsid w:val="00DA1584"/>
    <w:rsid w:val="00DB2F82"/>
    <w:rsid w:val="00DB3732"/>
    <w:rsid w:val="00DB42F6"/>
    <w:rsid w:val="00DB62EA"/>
    <w:rsid w:val="00DB753F"/>
    <w:rsid w:val="00DC5DAF"/>
    <w:rsid w:val="00DC732D"/>
    <w:rsid w:val="00DC75BE"/>
    <w:rsid w:val="00DC7A14"/>
    <w:rsid w:val="00DD4ED5"/>
    <w:rsid w:val="00DD5E91"/>
    <w:rsid w:val="00DE20E6"/>
    <w:rsid w:val="00DE4598"/>
    <w:rsid w:val="00DE488A"/>
    <w:rsid w:val="00DE508A"/>
    <w:rsid w:val="00DE5150"/>
    <w:rsid w:val="00DE54D7"/>
    <w:rsid w:val="00DE6BF5"/>
    <w:rsid w:val="00DF0FB8"/>
    <w:rsid w:val="00DF695C"/>
    <w:rsid w:val="00E02042"/>
    <w:rsid w:val="00E02549"/>
    <w:rsid w:val="00E0291C"/>
    <w:rsid w:val="00E033CC"/>
    <w:rsid w:val="00E034D2"/>
    <w:rsid w:val="00E044BA"/>
    <w:rsid w:val="00E04BCF"/>
    <w:rsid w:val="00E04DC8"/>
    <w:rsid w:val="00E051D1"/>
    <w:rsid w:val="00E06BF0"/>
    <w:rsid w:val="00E0751D"/>
    <w:rsid w:val="00E140D5"/>
    <w:rsid w:val="00E147B4"/>
    <w:rsid w:val="00E15A7B"/>
    <w:rsid w:val="00E1618D"/>
    <w:rsid w:val="00E20B18"/>
    <w:rsid w:val="00E20DD0"/>
    <w:rsid w:val="00E22305"/>
    <w:rsid w:val="00E238D7"/>
    <w:rsid w:val="00E258ED"/>
    <w:rsid w:val="00E25B96"/>
    <w:rsid w:val="00E31585"/>
    <w:rsid w:val="00E3352A"/>
    <w:rsid w:val="00E33F17"/>
    <w:rsid w:val="00E34F6F"/>
    <w:rsid w:val="00E3587A"/>
    <w:rsid w:val="00E365EE"/>
    <w:rsid w:val="00E404AC"/>
    <w:rsid w:val="00E4104E"/>
    <w:rsid w:val="00E44862"/>
    <w:rsid w:val="00E45F61"/>
    <w:rsid w:val="00E4655E"/>
    <w:rsid w:val="00E46A2E"/>
    <w:rsid w:val="00E46A3F"/>
    <w:rsid w:val="00E55BFE"/>
    <w:rsid w:val="00E55DB8"/>
    <w:rsid w:val="00E6159E"/>
    <w:rsid w:val="00E65224"/>
    <w:rsid w:val="00E656B7"/>
    <w:rsid w:val="00E65E87"/>
    <w:rsid w:val="00E66285"/>
    <w:rsid w:val="00E67767"/>
    <w:rsid w:val="00E67920"/>
    <w:rsid w:val="00E67D1F"/>
    <w:rsid w:val="00E80365"/>
    <w:rsid w:val="00E82F1F"/>
    <w:rsid w:val="00E83877"/>
    <w:rsid w:val="00E83FE9"/>
    <w:rsid w:val="00E84E7A"/>
    <w:rsid w:val="00E851BA"/>
    <w:rsid w:val="00E85637"/>
    <w:rsid w:val="00E85D09"/>
    <w:rsid w:val="00E86065"/>
    <w:rsid w:val="00E86478"/>
    <w:rsid w:val="00E869E2"/>
    <w:rsid w:val="00E871F0"/>
    <w:rsid w:val="00E87E02"/>
    <w:rsid w:val="00E917FA"/>
    <w:rsid w:val="00E91C2A"/>
    <w:rsid w:val="00E92F01"/>
    <w:rsid w:val="00E938D3"/>
    <w:rsid w:val="00E942C9"/>
    <w:rsid w:val="00E97669"/>
    <w:rsid w:val="00EA2B19"/>
    <w:rsid w:val="00EA4B43"/>
    <w:rsid w:val="00EA665B"/>
    <w:rsid w:val="00EB13BE"/>
    <w:rsid w:val="00EB2511"/>
    <w:rsid w:val="00EB4411"/>
    <w:rsid w:val="00EB50C6"/>
    <w:rsid w:val="00EB52E3"/>
    <w:rsid w:val="00EB5DEF"/>
    <w:rsid w:val="00EB66DF"/>
    <w:rsid w:val="00EB78CC"/>
    <w:rsid w:val="00EB7F44"/>
    <w:rsid w:val="00EC0565"/>
    <w:rsid w:val="00EC0762"/>
    <w:rsid w:val="00EC2F7C"/>
    <w:rsid w:val="00EC3D64"/>
    <w:rsid w:val="00EC45B4"/>
    <w:rsid w:val="00EC525E"/>
    <w:rsid w:val="00EC6388"/>
    <w:rsid w:val="00EC6411"/>
    <w:rsid w:val="00EC6959"/>
    <w:rsid w:val="00ED00A6"/>
    <w:rsid w:val="00ED0BAA"/>
    <w:rsid w:val="00ED2C11"/>
    <w:rsid w:val="00ED51D8"/>
    <w:rsid w:val="00ED5596"/>
    <w:rsid w:val="00ED5E79"/>
    <w:rsid w:val="00ED72E3"/>
    <w:rsid w:val="00EE1A53"/>
    <w:rsid w:val="00EE3BF4"/>
    <w:rsid w:val="00EE43CD"/>
    <w:rsid w:val="00EE6082"/>
    <w:rsid w:val="00EF126F"/>
    <w:rsid w:val="00EF47D8"/>
    <w:rsid w:val="00EF485B"/>
    <w:rsid w:val="00EF4D09"/>
    <w:rsid w:val="00EF5E55"/>
    <w:rsid w:val="00F00D53"/>
    <w:rsid w:val="00F02854"/>
    <w:rsid w:val="00F033E3"/>
    <w:rsid w:val="00F04722"/>
    <w:rsid w:val="00F04CB0"/>
    <w:rsid w:val="00F04D1E"/>
    <w:rsid w:val="00F06526"/>
    <w:rsid w:val="00F06F54"/>
    <w:rsid w:val="00F0732A"/>
    <w:rsid w:val="00F10937"/>
    <w:rsid w:val="00F114EA"/>
    <w:rsid w:val="00F1306D"/>
    <w:rsid w:val="00F13990"/>
    <w:rsid w:val="00F159E8"/>
    <w:rsid w:val="00F175EF"/>
    <w:rsid w:val="00F17B03"/>
    <w:rsid w:val="00F2143E"/>
    <w:rsid w:val="00F2588D"/>
    <w:rsid w:val="00F268F0"/>
    <w:rsid w:val="00F273BE"/>
    <w:rsid w:val="00F301C1"/>
    <w:rsid w:val="00F3256E"/>
    <w:rsid w:val="00F33685"/>
    <w:rsid w:val="00F35322"/>
    <w:rsid w:val="00F3584F"/>
    <w:rsid w:val="00F36090"/>
    <w:rsid w:val="00F362C1"/>
    <w:rsid w:val="00F375C9"/>
    <w:rsid w:val="00F4241A"/>
    <w:rsid w:val="00F450CE"/>
    <w:rsid w:val="00F452E1"/>
    <w:rsid w:val="00F51569"/>
    <w:rsid w:val="00F522B6"/>
    <w:rsid w:val="00F52F1A"/>
    <w:rsid w:val="00F571B8"/>
    <w:rsid w:val="00F6406F"/>
    <w:rsid w:val="00F643AC"/>
    <w:rsid w:val="00F707B9"/>
    <w:rsid w:val="00F71799"/>
    <w:rsid w:val="00F731C2"/>
    <w:rsid w:val="00F73737"/>
    <w:rsid w:val="00F764E4"/>
    <w:rsid w:val="00F7781B"/>
    <w:rsid w:val="00F779FF"/>
    <w:rsid w:val="00F80221"/>
    <w:rsid w:val="00F8065E"/>
    <w:rsid w:val="00F83268"/>
    <w:rsid w:val="00F834CB"/>
    <w:rsid w:val="00F83DE1"/>
    <w:rsid w:val="00F86242"/>
    <w:rsid w:val="00F90A9D"/>
    <w:rsid w:val="00F915B7"/>
    <w:rsid w:val="00F930F7"/>
    <w:rsid w:val="00F940AE"/>
    <w:rsid w:val="00F94638"/>
    <w:rsid w:val="00F95337"/>
    <w:rsid w:val="00F95482"/>
    <w:rsid w:val="00F97766"/>
    <w:rsid w:val="00FA1454"/>
    <w:rsid w:val="00FA530D"/>
    <w:rsid w:val="00FA77EE"/>
    <w:rsid w:val="00FB1263"/>
    <w:rsid w:val="00FB21D7"/>
    <w:rsid w:val="00FB28C0"/>
    <w:rsid w:val="00FB2AA0"/>
    <w:rsid w:val="00FB4307"/>
    <w:rsid w:val="00FB5E89"/>
    <w:rsid w:val="00FB6CFE"/>
    <w:rsid w:val="00FB7312"/>
    <w:rsid w:val="00FB7BBD"/>
    <w:rsid w:val="00FC00EF"/>
    <w:rsid w:val="00FC0F13"/>
    <w:rsid w:val="00FC2D12"/>
    <w:rsid w:val="00FC3286"/>
    <w:rsid w:val="00FC3843"/>
    <w:rsid w:val="00FC3B35"/>
    <w:rsid w:val="00FC4A15"/>
    <w:rsid w:val="00FC593B"/>
    <w:rsid w:val="00FC7132"/>
    <w:rsid w:val="00FC7D05"/>
    <w:rsid w:val="00FD0C92"/>
    <w:rsid w:val="00FD22C1"/>
    <w:rsid w:val="00FD2EDC"/>
    <w:rsid w:val="00FD437C"/>
    <w:rsid w:val="00FD6FC2"/>
    <w:rsid w:val="00FD7D62"/>
    <w:rsid w:val="00FE1DCF"/>
    <w:rsid w:val="00FE2E83"/>
    <w:rsid w:val="00FE36DA"/>
    <w:rsid w:val="00FE481F"/>
    <w:rsid w:val="00FE74D0"/>
    <w:rsid w:val="00FF174B"/>
    <w:rsid w:val="00FF3060"/>
    <w:rsid w:val="01810398"/>
    <w:rsid w:val="01A4C116"/>
    <w:rsid w:val="01E102EA"/>
    <w:rsid w:val="01F22657"/>
    <w:rsid w:val="023AF19D"/>
    <w:rsid w:val="025419FA"/>
    <w:rsid w:val="0254BE73"/>
    <w:rsid w:val="02D73882"/>
    <w:rsid w:val="039E8ED8"/>
    <w:rsid w:val="03AFE3B2"/>
    <w:rsid w:val="03F7F499"/>
    <w:rsid w:val="03FF8605"/>
    <w:rsid w:val="0421EC02"/>
    <w:rsid w:val="04A34537"/>
    <w:rsid w:val="04B90F95"/>
    <w:rsid w:val="04E8AAFF"/>
    <w:rsid w:val="0507F3FC"/>
    <w:rsid w:val="0638BF50"/>
    <w:rsid w:val="06753035"/>
    <w:rsid w:val="06B24811"/>
    <w:rsid w:val="06F07AB5"/>
    <w:rsid w:val="0814B66C"/>
    <w:rsid w:val="0852B22E"/>
    <w:rsid w:val="08B812C3"/>
    <w:rsid w:val="0B1CF0E0"/>
    <w:rsid w:val="0B32E4D5"/>
    <w:rsid w:val="0C49E290"/>
    <w:rsid w:val="0CE47644"/>
    <w:rsid w:val="0D3D8D6F"/>
    <w:rsid w:val="0D3D95FD"/>
    <w:rsid w:val="0DB430CC"/>
    <w:rsid w:val="0E3A68B2"/>
    <w:rsid w:val="0E716737"/>
    <w:rsid w:val="0EF76424"/>
    <w:rsid w:val="0EFA57FB"/>
    <w:rsid w:val="0F15EFD1"/>
    <w:rsid w:val="0FCE732B"/>
    <w:rsid w:val="1031B883"/>
    <w:rsid w:val="1066CDF5"/>
    <w:rsid w:val="10B1A416"/>
    <w:rsid w:val="10B5BFD8"/>
    <w:rsid w:val="1112D772"/>
    <w:rsid w:val="11511B2F"/>
    <w:rsid w:val="11B6E79B"/>
    <w:rsid w:val="11FCE1DE"/>
    <w:rsid w:val="1219CC44"/>
    <w:rsid w:val="128D292F"/>
    <w:rsid w:val="12E8BDAB"/>
    <w:rsid w:val="13339B4F"/>
    <w:rsid w:val="1376E693"/>
    <w:rsid w:val="139A7D40"/>
    <w:rsid w:val="13B60EE1"/>
    <w:rsid w:val="13DF36C6"/>
    <w:rsid w:val="144328C3"/>
    <w:rsid w:val="14D52102"/>
    <w:rsid w:val="1551DF42"/>
    <w:rsid w:val="155E2C83"/>
    <w:rsid w:val="155F0B14"/>
    <w:rsid w:val="157B0727"/>
    <w:rsid w:val="15BB14CC"/>
    <w:rsid w:val="15CC7E28"/>
    <w:rsid w:val="161BD3A2"/>
    <w:rsid w:val="16205E6D"/>
    <w:rsid w:val="162A753B"/>
    <w:rsid w:val="16466572"/>
    <w:rsid w:val="166350BF"/>
    <w:rsid w:val="17CE1A13"/>
    <w:rsid w:val="1925C4B2"/>
    <w:rsid w:val="1934E6C5"/>
    <w:rsid w:val="19369DB4"/>
    <w:rsid w:val="1942F77C"/>
    <w:rsid w:val="19A8D123"/>
    <w:rsid w:val="19AD7173"/>
    <w:rsid w:val="1A34B2E4"/>
    <w:rsid w:val="1B19F880"/>
    <w:rsid w:val="1B543C97"/>
    <w:rsid w:val="1B6716F1"/>
    <w:rsid w:val="1BDF18F8"/>
    <w:rsid w:val="1C346A22"/>
    <w:rsid w:val="1C4AF887"/>
    <w:rsid w:val="1C8DFC77"/>
    <w:rsid w:val="1CCB4E04"/>
    <w:rsid w:val="1DD8321D"/>
    <w:rsid w:val="1F75446D"/>
    <w:rsid w:val="1F9F94A2"/>
    <w:rsid w:val="1FED2707"/>
    <w:rsid w:val="1FF5E72B"/>
    <w:rsid w:val="20033801"/>
    <w:rsid w:val="200A3305"/>
    <w:rsid w:val="207E5013"/>
    <w:rsid w:val="22D32A10"/>
    <w:rsid w:val="2333E977"/>
    <w:rsid w:val="23B8F337"/>
    <w:rsid w:val="23D97C0B"/>
    <w:rsid w:val="2453506D"/>
    <w:rsid w:val="2470838B"/>
    <w:rsid w:val="247C0512"/>
    <w:rsid w:val="248020A0"/>
    <w:rsid w:val="24A58200"/>
    <w:rsid w:val="24D084E3"/>
    <w:rsid w:val="24F71486"/>
    <w:rsid w:val="25E0E9A7"/>
    <w:rsid w:val="25E79104"/>
    <w:rsid w:val="25FBD838"/>
    <w:rsid w:val="26DE8764"/>
    <w:rsid w:val="271FEF5B"/>
    <w:rsid w:val="2734E8D8"/>
    <w:rsid w:val="2737C158"/>
    <w:rsid w:val="273BDBCC"/>
    <w:rsid w:val="27B92A3B"/>
    <w:rsid w:val="282E03D1"/>
    <w:rsid w:val="285DC637"/>
    <w:rsid w:val="2867BC56"/>
    <w:rsid w:val="293CBF39"/>
    <w:rsid w:val="299BED5F"/>
    <w:rsid w:val="2A34AD86"/>
    <w:rsid w:val="2BA4ACE1"/>
    <w:rsid w:val="2C3BD7C5"/>
    <w:rsid w:val="2C4C21FA"/>
    <w:rsid w:val="2C4FBBB1"/>
    <w:rsid w:val="2C745FFB"/>
    <w:rsid w:val="2C7C8BA6"/>
    <w:rsid w:val="2D079F94"/>
    <w:rsid w:val="2D2BD164"/>
    <w:rsid w:val="2D4A39F0"/>
    <w:rsid w:val="2DE6CD89"/>
    <w:rsid w:val="2E0FD071"/>
    <w:rsid w:val="2EDF14A0"/>
    <w:rsid w:val="2EF54D1D"/>
    <w:rsid w:val="2EF7B834"/>
    <w:rsid w:val="2F762EC5"/>
    <w:rsid w:val="2FB5F767"/>
    <w:rsid w:val="300283C3"/>
    <w:rsid w:val="30B53574"/>
    <w:rsid w:val="30F0160E"/>
    <w:rsid w:val="312D8A20"/>
    <w:rsid w:val="31871123"/>
    <w:rsid w:val="318EC295"/>
    <w:rsid w:val="319453CD"/>
    <w:rsid w:val="31C91848"/>
    <w:rsid w:val="31FD4ACF"/>
    <w:rsid w:val="320B4345"/>
    <w:rsid w:val="321F9B6B"/>
    <w:rsid w:val="324E5BA8"/>
    <w:rsid w:val="3260159D"/>
    <w:rsid w:val="3282B06E"/>
    <w:rsid w:val="328F5061"/>
    <w:rsid w:val="32B62170"/>
    <w:rsid w:val="33270993"/>
    <w:rsid w:val="338FB309"/>
    <w:rsid w:val="33AF90F4"/>
    <w:rsid w:val="33D01952"/>
    <w:rsid w:val="341F342B"/>
    <w:rsid w:val="343E88CB"/>
    <w:rsid w:val="3473F680"/>
    <w:rsid w:val="34D9112E"/>
    <w:rsid w:val="35368920"/>
    <w:rsid w:val="35500838"/>
    <w:rsid w:val="3556FE9D"/>
    <w:rsid w:val="359913D4"/>
    <w:rsid w:val="3618A76C"/>
    <w:rsid w:val="365EAA55"/>
    <w:rsid w:val="37197C8E"/>
    <w:rsid w:val="37BE132E"/>
    <w:rsid w:val="37E15259"/>
    <w:rsid w:val="37FA7AB6"/>
    <w:rsid w:val="3892B05D"/>
    <w:rsid w:val="38D5EA9D"/>
    <w:rsid w:val="397D22BA"/>
    <w:rsid w:val="39ADB7B5"/>
    <w:rsid w:val="3A019151"/>
    <w:rsid w:val="3A6AFCC4"/>
    <w:rsid w:val="3AAB0D82"/>
    <w:rsid w:val="3C918451"/>
    <w:rsid w:val="3CED9F00"/>
    <w:rsid w:val="3CFB5966"/>
    <w:rsid w:val="3D6E85C9"/>
    <w:rsid w:val="3D7264BA"/>
    <w:rsid w:val="3D7A5D4E"/>
    <w:rsid w:val="3D8A0EB9"/>
    <w:rsid w:val="3D8AFD5C"/>
    <w:rsid w:val="3EB97024"/>
    <w:rsid w:val="3FA82AB9"/>
    <w:rsid w:val="4000FC65"/>
    <w:rsid w:val="40331F64"/>
    <w:rsid w:val="409CBF1D"/>
    <w:rsid w:val="4136BC68"/>
    <w:rsid w:val="41CBFC9E"/>
    <w:rsid w:val="423F5E34"/>
    <w:rsid w:val="4317E1E1"/>
    <w:rsid w:val="43BD7788"/>
    <w:rsid w:val="43BF7F6C"/>
    <w:rsid w:val="4421A1AE"/>
    <w:rsid w:val="445F82E5"/>
    <w:rsid w:val="4462805E"/>
    <w:rsid w:val="447017FC"/>
    <w:rsid w:val="467F0CF7"/>
    <w:rsid w:val="4686D244"/>
    <w:rsid w:val="4694FC18"/>
    <w:rsid w:val="46DAE887"/>
    <w:rsid w:val="4743E8AE"/>
    <w:rsid w:val="48BEBAC9"/>
    <w:rsid w:val="48C83876"/>
    <w:rsid w:val="491F767B"/>
    <w:rsid w:val="4A74F93E"/>
    <w:rsid w:val="4C516C6D"/>
    <w:rsid w:val="4C55C10F"/>
    <w:rsid w:val="4CA8A6D0"/>
    <w:rsid w:val="4CDF220D"/>
    <w:rsid w:val="4D0C9DF8"/>
    <w:rsid w:val="4D2AAF59"/>
    <w:rsid w:val="4E7311FF"/>
    <w:rsid w:val="4EF8E954"/>
    <w:rsid w:val="505F082A"/>
    <w:rsid w:val="50D1A2F7"/>
    <w:rsid w:val="51736C20"/>
    <w:rsid w:val="5241D9F3"/>
    <w:rsid w:val="52CAF6E0"/>
    <w:rsid w:val="53D5A1A3"/>
    <w:rsid w:val="54369433"/>
    <w:rsid w:val="548091AE"/>
    <w:rsid w:val="54AB80F4"/>
    <w:rsid w:val="54CC8E4F"/>
    <w:rsid w:val="55A1539C"/>
    <w:rsid w:val="55EA5F1A"/>
    <w:rsid w:val="55ED2353"/>
    <w:rsid w:val="561C0800"/>
    <w:rsid w:val="5667E180"/>
    <w:rsid w:val="56766064"/>
    <w:rsid w:val="56862FDD"/>
    <w:rsid w:val="5692756C"/>
    <w:rsid w:val="56D5B391"/>
    <w:rsid w:val="56F235CF"/>
    <w:rsid w:val="5701D048"/>
    <w:rsid w:val="57043A37"/>
    <w:rsid w:val="579E6803"/>
    <w:rsid w:val="58EA3920"/>
    <w:rsid w:val="592AC028"/>
    <w:rsid w:val="599529DA"/>
    <w:rsid w:val="59FEA9D6"/>
    <w:rsid w:val="5A2DFB57"/>
    <w:rsid w:val="5A3C3807"/>
    <w:rsid w:val="5AB5E564"/>
    <w:rsid w:val="5B29E90A"/>
    <w:rsid w:val="5B9D68FF"/>
    <w:rsid w:val="5BB8CE1B"/>
    <w:rsid w:val="5BBF82C9"/>
    <w:rsid w:val="5C21D9E2"/>
    <w:rsid w:val="5C298477"/>
    <w:rsid w:val="5C74B33E"/>
    <w:rsid w:val="5D224EEC"/>
    <w:rsid w:val="5D291191"/>
    <w:rsid w:val="5E1DED74"/>
    <w:rsid w:val="5E693910"/>
    <w:rsid w:val="5E6AD74C"/>
    <w:rsid w:val="5E9FDDFF"/>
    <w:rsid w:val="5EA36A96"/>
    <w:rsid w:val="5EA551CB"/>
    <w:rsid w:val="5F05FDD0"/>
    <w:rsid w:val="5F78EBD5"/>
    <w:rsid w:val="60F54B05"/>
    <w:rsid w:val="6149B041"/>
    <w:rsid w:val="61668FB3"/>
    <w:rsid w:val="61C3CA30"/>
    <w:rsid w:val="6229E9DF"/>
    <w:rsid w:val="62911B66"/>
    <w:rsid w:val="630B75D3"/>
    <w:rsid w:val="6341FB82"/>
    <w:rsid w:val="63C2EB13"/>
    <w:rsid w:val="63C72E9B"/>
    <w:rsid w:val="6414077D"/>
    <w:rsid w:val="6418A59C"/>
    <w:rsid w:val="646CD258"/>
    <w:rsid w:val="6480C002"/>
    <w:rsid w:val="64DDCBE3"/>
    <w:rsid w:val="64F22260"/>
    <w:rsid w:val="650D352E"/>
    <w:rsid w:val="65656543"/>
    <w:rsid w:val="65CC40FC"/>
    <w:rsid w:val="6649D970"/>
    <w:rsid w:val="665CCB6C"/>
    <w:rsid w:val="66F7E758"/>
    <w:rsid w:val="66FE5150"/>
    <w:rsid w:val="670C7E5F"/>
    <w:rsid w:val="670D9ED8"/>
    <w:rsid w:val="674334D3"/>
    <w:rsid w:val="6761FC07"/>
    <w:rsid w:val="6765D3A6"/>
    <w:rsid w:val="677976DC"/>
    <w:rsid w:val="677B400F"/>
    <w:rsid w:val="67F18681"/>
    <w:rsid w:val="67F8F5DC"/>
    <w:rsid w:val="698D56E2"/>
    <w:rsid w:val="6994C63D"/>
    <w:rsid w:val="69972F81"/>
    <w:rsid w:val="69DC7FB3"/>
    <w:rsid w:val="6AD0A8C9"/>
    <w:rsid w:val="6BE0F772"/>
    <w:rsid w:val="6C3F9C4E"/>
    <w:rsid w:val="6C726C25"/>
    <w:rsid w:val="6E42606C"/>
    <w:rsid w:val="6ED692F0"/>
    <w:rsid w:val="6F148AFA"/>
    <w:rsid w:val="6FAEC26E"/>
    <w:rsid w:val="70155277"/>
    <w:rsid w:val="7035F2D9"/>
    <w:rsid w:val="7120A292"/>
    <w:rsid w:val="71D9EDFA"/>
    <w:rsid w:val="71EB735F"/>
    <w:rsid w:val="7236837B"/>
    <w:rsid w:val="725B5005"/>
    <w:rsid w:val="7289E8EE"/>
    <w:rsid w:val="728D80D8"/>
    <w:rsid w:val="7393061A"/>
    <w:rsid w:val="73D9C690"/>
    <w:rsid w:val="74022881"/>
    <w:rsid w:val="74410F40"/>
    <w:rsid w:val="745E0EC7"/>
    <w:rsid w:val="74BC8BE6"/>
    <w:rsid w:val="75FFDDE3"/>
    <w:rsid w:val="761B9D40"/>
    <w:rsid w:val="76342BFC"/>
    <w:rsid w:val="768006C7"/>
    <w:rsid w:val="76B97A88"/>
    <w:rsid w:val="77559749"/>
    <w:rsid w:val="77D74D0D"/>
    <w:rsid w:val="783353B6"/>
    <w:rsid w:val="793A3B43"/>
    <w:rsid w:val="7A2360FF"/>
    <w:rsid w:val="7A2FDFB7"/>
    <w:rsid w:val="7AC0876F"/>
    <w:rsid w:val="7B9D2441"/>
    <w:rsid w:val="7BA1AE93"/>
    <w:rsid w:val="7BFB48CA"/>
    <w:rsid w:val="7CCB5D82"/>
    <w:rsid w:val="7D332251"/>
    <w:rsid w:val="7DA3CBF8"/>
    <w:rsid w:val="7E5AD11A"/>
    <w:rsid w:val="7F1C7937"/>
    <w:rsid w:val="7F3256F5"/>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FFE66FEB-13A8-4FB8-8077-807884C4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E7"/>
    <w:pPr>
      <w:spacing w:before="240" w:after="240"/>
    </w:pPr>
    <w:rPr>
      <w:rFonts w:ascii="Calibri" w:hAnsi="Calibri"/>
      <w:sz w:val="24"/>
    </w:rPr>
  </w:style>
  <w:style w:type="paragraph" w:styleId="Heading1">
    <w:name w:val="heading 1"/>
    <w:basedOn w:val="Normal"/>
    <w:next w:val="Normal"/>
    <w:link w:val="Heading1Char"/>
    <w:autoRedefine/>
    <w:uiPriority w:val="9"/>
    <w:qFormat/>
    <w:rsid w:val="001079D7"/>
    <w:pPr>
      <w:widowControl w:val="0"/>
      <w:shd w:val="clear" w:color="auto" w:fill="1E6B52"/>
      <w:tabs>
        <w:tab w:val="left" w:pos="3686"/>
      </w:tabs>
      <w:spacing w:before="0" w:after="0"/>
      <w:outlineLvl w:val="0"/>
    </w:pPr>
    <w:rPr>
      <w:rFonts w:asciiTheme="minorHAnsi" w:eastAsiaTheme="majorEastAsia" w:hAnsiTheme="minorHAnsi" w:cstheme="minorHAnsi"/>
      <w:b/>
      <w:color w:val="FFFFFF" w:themeColor="background1"/>
      <w:w w:val="105"/>
      <w:sz w:val="28"/>
      <w:szCs w:val="24"/>
    </w:rPr>
  </w:style>
  <w:style w:type="paragraph" w:styleId="Heading2">
    <w:name w:val="heading 2"/>
    <w:basedOn w:val="Normal"/>
    <w:next w:val="Normal"/>
    <w:link w:val="Heading2Char"/>
    <w:autoRedefine/>
    <w:uiPriority w:val="9"/>
    <w:unhideWhenUsed/>
    <w:qFormat/>
    <w:rsid w:val="00D87058"/>
    <w:pPr>
      <w:keepNext/>
      <w:keepLines/>
      <w:widowControl w:val="0"/>
      <w:tabs>
        <w:tab w:val="left" w:pos="5040"/>
      </w:tabs>
      <w:spacing w:before="120"/>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4E18DB"/>
    <w:pPr>
      <w:keepNext/>
      <w:keepLines/>
      <w:spacing w:before="12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9D7"/>
    <w:rPr>
      <w:rFonts w:eastAsiaTheme="majorEastAsia" w:cstheme="minorHAnsi"/>
      <w:b/>
      <w:color w:val="FFFFFF" w:themeColor="background1"/>
      <w:w w:val="105"/>
      <w:sz w:val="28"/>
      <w:szCs w:val="24"/>
      <w:shd w:val="clear" w:color="auto" w:fill="1E6B52"/>
    </w:rPr>
  </w:style>
  <w:style w:type="character" w:customStyle="1" w:styleId="Heading2Char">
    <w:name w:val="Heading 2 Char"/>
    <w:basedOn w:val="DefaultParagraphFont"/>
    <w:link w:val="Heading2"/>
    <w:uiPriority w:val="9"/>
    <w:rsid w:val="00D87058"/>
    <w:rPr>
      <w:rFonts w:eastAsia="Cambria" w:cstheme="minorHAnsi"/>
      <w:b/>
      <w:bCs/>
      <w:w w:val="105"/>
      <w:sz w:val="24"/>
      <w:szCs w:val="24"/>
    </w:rPr>
  </w:style>
  <w:style w:type="paragraph" w:styleId="Title">
    <w:name w:val="Title"/>
    <w:basedOn w:val="Normal"/>
    <w:next w:val="Normal"/>
    <w:link w:val="TitleChar"/>
    <w:autoRedefine/>
    <w:uiPriority w:val="10"/>
    <w:qFormat/>
    <w:rsid w:val="00C867DC"/>
    <w:pPr>
      <w:spacing w:before="120"/>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C867DC"/>
    <w:rPr>
      <w:rFonts w:eastAsiaTheme="minorEastAsia" w:cstheme="minorHAnsi"/>
      <w:b/>
      <w:bCs/>
      <w:spacing w:val="-10"/>
      <w:kern w:val="28"/>
      <w:sz w:val="36"/>
      <w:szCs w:val="56"/>
    </w:rPr>
  </w:style>
  <w:style w:type="paragraph" w:styleId="ListParagraph">
    <w:name w:val="List Paragraph"/>
    <w:basedOn w:val="Normal"/>
    <w:autoRedefine/>
    <w:uiPriority w:val="34"/>
    <w:unhideWhenUsed/>
    <w:qFormat/>
    <w:rsid w:val="003B14FE"/>
    <w:pPr>
      <w:numPr>
        <w:numId w:val="16"/>
      </w:numPr>
      <w:spacing w:before="0" w:after="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4E18DB"/>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character" w:customStyle="1" w:styleId="UnresolvedMention5">
    <w:name w:val="Unresolved Mention5"/>
    <w:basedOn w:val="DefaultParagraphFont"/>
    <w:uiPriority w:val="99"/>
    <w:semiHidden/>
    <w:unhideWhenUsed/>
    <w:rsid w:val="00F83DE1"/>
    <w:rPr>
      <w:color w:val="605E5C"/>
      <w:shd w:val="clear" w:color="auto" w:fill="E1DFDD"/>
    </w:rPr>
  </w:style>
  <w:style w:type="character" w:customStyle="1" w:styleId="UnresolvedMention6">
    <w:name w:val="Unresolved Mention6"/>
    <w:basedOn w:val="DefaultParagraphFont"/>
    <w:uiPriority w:val="99"/>
    <w:semiHidden/>
    <w:unhideWhenUsed/>
    <w:rsid w:val="00B55F89"/>
    <w:rPr>
      <w:color w:val="605E5C"/>
      <w:shd w:val="clear" w:color="auto" w:fill="E1DFDD"/>
    </w:rPr>
  </w:style>
  <w:style w:type="character" w:styleId="UnresolvedMention">
    <w:name w:val="Unresolved Mention"/>
    <w:basedOn w:val="DefaultParagraphFont"/>
    <w:uiPriority w:val="99"/>
    <w:semiHidden/>
    <w:unhideWhenUsed/>
    <w:rsid w:val="00A67173"/>
    <w:rPr>
      <w:color w:val="605E5C"/>
      <w:shd w:val="clear" w:color="auto" w:fill="E1DFDD"/>
    </w:rPr>
  </w:style>
  <w:style w:type="paragraph" w:styleId="NormalWeb">
    <w:name w:val="Normal (Web)"/>
    <w:basedOn w:val="Normal"/>
    <w:uiPriority w:val="99"/>
    <w:unhideWhenUsed/>
    <w:rsid w:val="00F33685"/>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F3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477839593">
      <w:bodyDiv w:val="1"/>
      <w:marLeft w:val="0"/>
      <w:marRight w:val="0"/>
      <w:marTop w:val="0"/>
      <w:marBottom w:val="0"/>
      <w:divBdr>
        <w:top w:val="none" w:sz="0" w:space="0" w:color="auto"/>
        <w:left w:val="none" w:sz="0" w:space="0" w:color="auto"/>
        <w:bottom w:val="none" w:sz="0" w:space="0" w:color="auto"/>
        <w:right w:val="none" w:sz="0" w:space="0" w:color="auto"/>
      </w:divBdr>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445152268">
      <w:bodyDiv w:val="1"/>
      <w:marLeft w:val="0"/>
      <w:marRight w:val="0"/>
      <w:marTop w:val="0"/>
      <w:marBottom w:val="0"/>
      <w:divBdr>
        <w:top w:val="none" w:sz="0" w:space="0" w:color="auto"/>
        <w:left w:val="none" w:sz="0" w:space="0" w:color="auto"/>
        <w:bottom w:val="none" w:sz="0" w:space="0" w:color="auto"/>
        <w:right w:val="none" w:sz="0" w:space="0" w:color="auto"/>
      </w:divBdr>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695306128">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3463">
      <w:bodyDiv w:val="1"/>
      <w:marLeft w:val="0"/>
      <w:marRight w:val="0"/>
      <w:marTop w:val="0"/>
      <w:marBottom w:val="0"/>
      <w:divBdr>
        <w:top w:val="none" w:sz="0" w:space="0" w:color="auto"/>
        <w:left w:val="none" w:sz="0" w:space="0" w:color="auto"/>
        <w:bottom w:val="none" w:sz="0" w:space="0" w:color="auto"/>
        <w:right w:val="none" w:sz="0" w:space="0" w:color="auto"/>
      </w:divBdr>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 w:id="19776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mailto:lwickman@uab.edu" TargetMode="External"/><Relationship Id="rId42" Type="http://schemas.openxmlformats.org/officeDocument/2006/relationships/hyperlink" Target="https://www.uab.edu/elearning/technology-resources" TargetMode="External"/><Relationship Id="rId47" Type="http://schemas.openxmlformats.org/officeDocument/2006/relationships/hyperlink" Target="https://www.uab.edu/careteam/" TargetMode="External"/><Relationship Id="rId63" Type="http://schemas.openxmlformats.org/officeDocument/2006/relationships/hyperlink" Target="https://www.uab.edu/elearning/students" TargetMode="External"/><Relationship Id="rId68" Type="http://schemas.openxmlformats.org/officeDocument/2006/relationships/footer" Target="footer1.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saqibm@uab.edu" TargetMode="External"/><Relationship Id="rId29" Type="http://schemas.openxmlformats.org/officeDocument/2006/relationships/hyperlink" Target="https://www.uab.edu/students/academics/academic-calendar/2024-2025" TargetMode="External"/><Relationship Id="rId11" Type="http://schemas.openxmlformats.org/officeDocument/2006/relationships/hyperlink" Target="mailto:saqibm@uab.edu" TargetMode="External"/><Relationship Id="rId24" Type="http://schemas.openxmlformats.org/officeDocument/2006/relationships/hyperlink" Target="mailto:kgraham@uab.edu" TargetMode="External"/><Relationship Id="rId32" Type="http://schemas.openxmlformats.org/officeDocument/2006/relationships/hyperlink" Target="http://www.uab.edu/blazernet" TargetMode="External"/><Relationship Id="rId37" Type="http://schemas.openxmlformats.org/officeDocument/2006/relationships/hyperlink" Target="https://www.uab.edu/students/accountability/policies/student-conduct-code" TargetMode="External"/><Relationship Id="rId40" Type="http://schemas.openxmlformats.org/officeDocument/2006/relationships/hyperlink" Target="https://secure2.compliancebridge.com/uab/portal/getdoc.php?file=393" TargetMode="External"/><Relationship Id="rId45" Type="http://schemas.openxmlformats.org/officeDocument/2006/relationships/hyperlink" Target="https://www.uab.edu/one-stop/" TargetMode="External"/><Relationship Id="rId53" Type="http://schemas.openxmlformats.org/officeDocument/2006/relationships/hyperlink" Target="https://www.facebook.com/UABWritingCenter" TargetMode="External"/><Relationship Id="rId58" Type="http://schemas.openxmlformats.org/officeDocument/2006/relationships/hyperlink" Target="https://www.uab.edu/reporter/resources/be-healthy/item/9404-blazer-created-mental-health-app-puts-wellness-in-student-hands" TargetMode="External"/><Relationship Id="rId66" Type="http://schemas.openxmlformats.org/officeDocument/2006/relationships/hyperlink" Target="https://www.uab.edu/elearning/technology-resources" TargetMode="External"/><Relationship Id="rId5" Type="http://schemas.openxmlformats.org/officeDocument/2006/relationships/numbering" Target="numbering.xml"/><Relationship Id="rId61" Type="http://schemas.openxmlformats.org/officeDocument/2006/relationships/hyperlink" Target="mailto:studentoutreach@uab.edu" TargetMode="External"/><Relationship Id="rId19" Type="http://schemas.openxmlformats.org/officeDocument/2006/relationships/hyperlink" Target="mailto:kratclif@uab.edu" TargetMode="External"/><Relationship Id="rId14" Type="http://schemas.openxmlformats.org/officeDocument/2006/relationships/hyperlink" Target="mailto:kratclif@uab.edu" TargetMode="External"/><Relationship Id="rId22" Type="http://schemas.openxmlformats.org/officeDocument/2006/relationships/hyperlink" Target="mailto:lwickman@uab.edu" TargetMode="External"/><Relationship Id="rId27" Type="http://schemas.openxmlformats.org/officeDocument/2006/relationships/hyperlink" Target="https://24timezones.com/" TargetMode="External"/><Relationship Id="rId30" Type="http://schemas.openxmlformats.org/officeDocument/2006/relationships/hyperlink" Target="https://www.uab.edu/cost-aid/resources/policies" TargetMode="External"/><Relationship Id="rId35" Type="http://schemas.openxmlformats.org/officeDocument/2006/relationships/hyperlink" Target="https://www.uab.edu/one-stop/policies/academic-policy-appeal" TargetMode="External"/><Relationship Id="rId43" Type="http://schemas.openxmlformats.org/officeDocument/2006/relationships/hyperlink" Target="https://www.uab.edu/students/health/" TargetMode="External"/><Relationship Id="rId48" Type="http://schemas.openxmlformats.org/officeDocument/2006/relationships/hyperlink" Target="https://www.uab.edu/students/disability/about" TargetMode="External"/><Relationship Id="rId56" Type="http://schemas.openxmlformats.org/officeDocument/2006/relationships/hyperlink" Target="https://www.uab.edu/students/health/" TargetMode="External"/><Relationship Id="rId64" Type="http://schemas.openxmlformats.org/officeDocument/2006/relationships/hyperlink" Target="https://www.uab.edu/emergency/"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uab.edu/writingcenter"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daways@uab.edu" TargetMode="External"/><Relationship Id="rId17" Type="http://schemas.openxmlformats.org/officeDocument/2006/relationships/hyperlink" Target="mailto:daways@uab.edu" TargetMode="External"/><Relationship Id="rId25" Type="http://schemas.openxmlformats.org/officeDocument/2006/relationships/hyperlink" Target="https://uab.zoom.us/j/5848990756?omn=5848990756" TargetMode="External"/><Relationship Id="rId33" Type="http://schemas.openxmlformats.org/officeDocument/2006/relationships/hyperlink" Target="https://www.uab.edu/one-stop/policies/academic-integrity-code" TargetMode="External"/><Relationship Id="rId38" Type="http://schemas.openxmlformats.org/officeDocument/2006/relationships/hyperlink" Target="http://www.uab.edu/dss" TargetMode="External"/><Relationship Id="rId46" Type="http://schemas.openxmlformats.org/officeDocument/2006/relationships/hyperlink" Target="https://www.uab.edu/students/assistance/about" TargetMode="External"/><Relationship Id="rId59" Type="http://schemas.openxmlformats.org/officeDocument/2006/relationships/hyperlink" Target="https://www.uab.edu/uabcares/kognito" TargetMode="External"/><Relationship Id="rId67" Type="http://schemas.openxmlformats.org/officeDocument/2006/relationships/header" Target="header1.xml"/><Relationship Id="rId20" Type="http://schemas.openxmlformats.org/officeDocument/2006/relationships/hyperlink" Target="mailto:mfarziha@uab.edu" TargetMode="External"/><Relationship Id="rId41" Type="http://schemas.openxmlformats.org/officeDocument/2006/relationships/hyperlink" Target="https://www.uab.edu/elearning/academic-technologies" TargetMode="External"/><Relationship Id="rId54" Type="http://schemas.openxmlformats.org/officeDocument/2006/relationships/hyperlink" Target="https://www.instagram.com/uab_writing_center/" TargetMode="External"/><Relationship Id="rId62" Type="http://schemas.openxmlformats.org/officeDocument/2006/relationships/hyperlink" Target="https://www.uab.edu/students/outreach/abou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farziha@uab.edu" TargetMode="External"/><Relationship Id="rId23" Type="http://schemas.openxmlformats.org/officeDocument/2006/relationships/hyperlink" Target="mailto:kgraham@uab.edu" TargetMode="External"/><Relationship Id="rId28" Type="http://schemas.openxmlformats.org/officeDocument/2006/relationships/chart" Target="charts/chart1.xml"/><Relationship Id="rId36" Type="http://schemas.openxmlformats.org/officeDocument/2006/relationships/hyperlink" Target="https://catalog.uab.edu/undergraduate/progresstowardadegree/" TargetMode="External"/><Relationship Id="rId49" Type="http://schemas.openxmlformats.org/officeDocument/2006/relationships/hyperlink" Target="https://www.uab.edu/students/academics/student-success" TargetMode="External"/><Relationship Id="rId57" Type="http://schemas.openxmlformats.org/officeDocument/2006/relationships/hyperlink" Target="https://www.uab.edu/students/counseling/our-services" TargetMode="External"/><Relationship Id="rId10" Type="http://schemas.openxmlformats.org/officeDocument/2006/relationships/endnotes" Target="endnotes.xml"/><Relationship Id="rId31" Type="http://schemas.openxmlformats.org/officeDocument/2006/relationships/hyperlink" Target="http://www.uab.edu/blazernet" TargetMode="External"/><Relationship Id="rId44" Type="http://schemas.openxmlformats.org/officeDocument/2006/relationships/hyperlink" Target="https://www.uab.edu/students/health/immunizations" TargetMode="External"/><Relationship Id="rId52" Type="http://schemas.openxmlformats.org/officeDocument/2006/relationships/hyperlink" Target="mailto:writingcenter@uab.edu" TargetMode="External"/><Relationship Id="rId60" Type="http://schemas.openxmlformats.org/officeDocument/2006/relationships/hyperlink" Target="https://www.uab.edu/students/assistance/blazer-kitchen" TargetMode="External"/><Relationship Id="rId65" Type="http://schemas.openxmlformats.org/officeDocument/2006/relationships/hyperlink" Target="https://www.uab.edu/elearning/student-servi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erdenk@uab.edu" TargetMode="External"/><Relationship Id="rId18" Type="http://schemas.openxmlformats.org/officeDocument/2006/relationships/hyperlink" Target="mailto:berdenk@uab.edu" TargetMode="External"/><Relationship Id="rId39" Type="http://schemas.openxmlformats.org/officeDocument/2006/relationships/hyperlink" Target="http://www.uab.edu/titleix" TargetMode="External"/><Relationship Id="rId34" Type="http://schemas.openxmlformats.org/officeDocument/2006/relationships/hyperlink" Target="https://www.uab.edu/one-stop/policies/academic-integrity-code" TargetMode="External"/><Relationship Id="rId50" Type="http://schemas.openxmlformats.org/officeDocument/2006/relationships/hyperlink" Target="http://www.uab.edu/writingcenter" TargetMode="External"/><Relationship Id="rId55" Type="http://schemas.openxmlformats.org/officeDocument/2006/relationships/hyperlink" Target="https://www.linkedin.com/company/uab-university-writing-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Grading Pie Chart</c:v>
                </c:pt>
              </c:strCache>
            </c:strRef>
          </c:tx>
          <c:spPr>
            <a:ln>
              <a:noFill/>
            </a:ln>
            <a:effectLst>
              <a:outerShdw blurRad="63500" sx="102000" sy="102000" algn="ctr" rotWithShape="0">
                <a:prstClr val="black">
                  <a:alpha val="40000"/>
                </a:prstClr>
              </a:outerShdw>
            </a:effectLst>
          </c:spPr>
          <c:explosion val="1"/>
          <c:dPt>
            <c:idx val="0"/>
            <c:bubble3D val="0"/>
            <c:explosion val="0"/>
            <c:spPr>
              <a:solidFill>
                <a:srgbClr val="00B05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1-F9AB-40B2-8B5A-2195F4A11DCD}"/>
              </c:ext>
            </c:extLst>
          </c:dPt>
          <c:dPt>
            <c:idx val="1"/>
            <c:bubble3D val="0"/>
            <c:spPr>
              <a:solidFill>
                <a:srgbClr val="7030A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3-F9AB-40B2-8B5A-2195F4A11DCD}"/>
              </c:ext>
            </c:extLst>
          </c:dPt>
          <c:dPt>
            <c:idx val="2"/>
            <c:bubble3D val="0"/>
            <c:spPr>
              <a:solidFill>
                <a:schemeClr val="accent4">
                  <a:lumMod val="75000"/>
                </a:schemeClr>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5-F9AB-40B2-8B5A-2195F4A11DCD}"/>
              </c:ext>
            </c:extLst>
          </c:dPt>
          <c:dPt>
            <c:idx val="3"/>
            <c:bubble3D val="0"/>
            <c:spPr>
              <a:solidFill>
                <a:srgbClr val="FF000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7-F9AB-40B2-8B5A-2195F4A11DCD}"/>
              </c:ext>
            </c:extLst>
          </c:dPt>
          <c:dPt>
            <c:idx val="4"/>
            <c:bubble3D val="0"/>
            <c:spPr>
              <a:solidFill>
                <a:schemeClr val="accent5"/>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9-F9AB-40B2-8B5A-2195F4A11DCD}"/>
              </c:ext>
            </c:extLst>
          </c:dPt>
          <c:dPt>
            <c:idx val="5"/>
            <c:bubble3D val="0"/>
            <c:spPr>
              <a:solidFill>
                <a:schemeClr val="accent6"/>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B-F9AB-40B2-8B5A-2195F4A11DCD}"/>
              </c:ext>
            </c:extLst>
          </c:dPt>
          <c:dLbls>
            <c:dLbl>
              <c:idx val="0"/>
              <c:layout>
                <c:manualLayout>
                  <c:x val="2.2179004309854526E-2"/>
                  <c:y val="4.9478066033163307E-2"/>
                </c:manualLayout>
              </c:layout>
              <c:tx>
                <c:rich>
                  <a:bodyPr rot="0" spcFirstLastPara="1" vertOverflow="ellipsis" vert="horz" wrap="square" lIns="38100" tIns="19050" rIns="38100" bIns="19050" anchor="ctr" anchorCtr="0">
                    <a:spAutoFit/>
                  </a:bodyPr>
                  <a:lstStyle/>
                  <a:p>
                    <a:pPr algn="l">
                      <a:defRPr sz="900" b="1" i="0" u="none" strike="noStrike" kern="1200" spc="0" baseline="0">
                        <a:solidFill>
                          <a:srgbClr val="00B050"/>
                        </a:solidFill>
                        <a:latin typeface="+mn-lt"/>
                        <a:ea typeface="+mn-ea"/>
                        <a:cs typeface="+mn-cs"/>
                      </a:defRPr>
                    </a:pPr>
                    <a:fld id="{D242DC1F-80A4-4BF1-8B18-FB73DDAEEC6F}" type="CATEGORYNAME">
                      <a:rPr lang="en-US" sz="900">
                        <a:solidFill>
                          <a:srgbClr val="00B050"/>
                        </a:solidFill>
                      </a:rPr>
                      <a:pPr algn="l">
                        <a:defRPr sz="900">
                          <a:solidFill>
                            <a:srgbClr val="00B050"/>
                          </a:solidFill>
                        </a:defRPr>
                      </a:pPr>
                      <a:t>[CATEGORY NAME]</a:t>
                    </a:fld>
                    <a:r>
                      <a:rPr lang="en-US" sz="900">
                        <a:solidFill>
                          <a:srgbClr val="00B050"/>
                        </a:solidFill>
                      </a:rPr>
                      <a:t> </a:t>
                    </a:r>
                    <a:fld id="{1A1C3BDB-08FD-4E98-AA5F-34B056AA3F9E}" type="VALUE">
                      <a:rPr lang="en-US" sz="900">
                        <a:solidFill>
                          <a:srgbClr val="00B050"/>
                        </a:solidFill>
                      </a:rPr>
                      <a:pPr algn="l">
                        <a:defRPr sz="900">
                          <a:solidFill>
                            <a:srgbClr val="00B050"/>
                          </a:solidFill>
                        </a:defRPr>
                      </a:pPr>
                      <a:t>[VALUE]</a:t>
                    </a:fld>
                    <a:endParaRPr lang="en-US" sz="900">
                      <a:solidFill>
                        <a:srgbClr val="00B050"/>
                      </a:solidFill>
                    </a:endParaRPr>
                  </a:p>
                </c:rich>
              </c:tx>
              <c:spPr>
                <a:noFill/>
                <a:ln>
                  <a:noFill/>
                </a:ln>
                <a:effectLst/>
              </c:spPr>
              <c:txPr>
                <a:bodyPr rot="0" spcFirstLastPara="1" vertOverflow="ellipsis" vert="horz" wrap="square" lIns="38100" tIns="19050" rIns="38100" bIns="19050" anchor="ctr" anchorCtr="0">
                  <a:spAutoFit/>
                </a:bodyPr>
                <a:lstStyle/>
                <a:p>
                  <a:pPr algn="l">
                    <a:defRPr sz="900" b="1" i="0" u="none" strike="noStrike" kern="1200" spc="0" baseline="0">
                      <a:solidFill>
                        <a:srgbClr val="00B05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9AB-40B2-8B5A-2195F4A11DCD}"/>
                </c:ext>
              </c:extLst>
            </c:dLbl>
            <c:dLbl>
              <c:idx val="1"/>
              <c:layout>
                <c:manualLayout>
                  <c:x val="-9.9773764234526857E-2"/>
                  <c:y val="-4.0671797840254138E-3"/>
                </c:manualLayout>
              </c:layout>
              <c:tx>
                <c:rich>
                  <a:bodyPr rot="0" spcFirstLastPara="1" vertOverflow="ellipsis" vert="horz" wrap="square" lIns="38100" tIns="19050" rIns="38100" bIns="19050" anchor="ctr" anchorCtr="0">
                    <a:spAutoFit/>
                  </a:bodyPr>
                  <a:lstStyle/>
                  <a:p>
                    <a:pPr algn="l">
                      <a:defRPr sz="900" b="1" i="0" u="none" strike="noStrike" kern="1200" spc="0" baseline="0">
                        <a:solidFill>
                          <a:srgbClr val="7030A0"/>
                        </a:solidFill>
                        <a:latin typeface="+mn-lt"/>
                        <a:ea typeface="+mn-ea"/>
                        <a:cs typeface="+mn-cs"/>
                      </a:defRPr>
                    </a:pPr>
                    <a:fld id="{DD8BB0F7-9449-449E-B976-31195C7E648C}" type="CATEGORYNAME">
                      <a:rPr lang="en-US" sz="900">
                        <a:solidFill>
                          <a:srgbClr val="7030A0"/>
                        </a:solidFill>
                      </a:rPr>
                      <a:pPr algn="l">
                        <a:defRPr sz="900">
                          <a:solidFill>
                            <a:srgbClr val="7030A0"/>
                          </a:solidFill>
                        </a:defRPr>
                      </a:pPr>
                      <a:t>[CATEGORY NAME]</a:t>
                    </a:fld>
                    <a:r>
                      <a:rPr lang="en-US" sz="900">
                        <a:solidFill>
                          <a:srgbClr val="7030A0"/>
                        </a:solidFill>
                      </a:rPr>
                      <a:t> </a:t>
                    </a:r>
                    <a:fld id="{96BF0F21-4A40-49B5-AEA3-FF23CF13C632}" type="PERCENTAGE">
                      <a:rPr lang="en-US" sz="900">
                        <a:solidFill>
                          <a:srgbClr val="7030A0"/>
                        </a:solidFill>
                      </a:rPr>
                      <a:pPr algn="l">
                        <a:defRPr sz="900">
                          <a:solidFill>
                            <a:srgbClr val="7030A0"/>
                          </a:solidFill>
                        </a:defRPr>
                      </a:pPr>
                      <a:t>[PERCENTAGE]</a:t>
                    </a:fld>
                    <a:endParaRPr lang="en-US" sz="900">
                      <a:solidFill>
                        <a:srgbClr val="7030A0"/>
                      </a:solidFill>
                    </a:endParaRPr>
                  </a:p>
                </c:rich>
              </c:tx>
              <c:spPr>
                <a:noFill/>
                <a:ln>
                  <a:noFill/>
                </a:ln>
                <a:effectLst/>
              </c:spPr>
              <c:txPr>
                <a:bodyPr rot="0" spcFirstLastPara="1" vertOverflow="ellipsis" vert="horz" wrap="square" lIns="38100" tIns="19050" rIns="38100" bIns="19050" anchor="ctr" anchorCtr="0">
                  <a:spAutoFit/>
                </a:bodyPr>
                <a:lstStyle/>
                <a:p>
                  <a:pPr algn="l">
                    <a:defRPr sz="900" b="1" i="0" u="none" strike="noStrike" kern="1200" spc="0" baseline="0">
                      <a:solidFill>
                        <a:srgbClr val="7030A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658639778313189"/>
                      <c:h val="0.14663216778527238"/>
                    </c:manualLayout>
                  </c15:layout>
                  <c15:dlblFieldTable/>
                  <c15:showDataLabelsRange val="0"/>
                </c:ext>
                <c:ext xmlns:c16="http://schemas.microsoft.com/office/drawing/2014/chart" uri="{C3380CC4-5D6E-409C-BE32-E72D297353CC}">
                  <c16:uniqueId val="{00000003-F9AB-40B2-8B5A-2195F4A11DCD}"/>
                </c:ext>
              </c:extLst>
            </c:dLbl>
            <c:dLbl>
              <c:idx val="2"/>
              <c:layout>
                <c:manualLayout>
                  <c:x val="1.9507876683241939E-2"/>
                  <c:y val="-8.2653531202783875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chemeClr val="accent4">
                            <a:lumMod val="75000"/>
                          </a:schemeClr>
                        </a:solidFill>
                        <a:latin typeface="+mn-lt"/>
                        <a:ea typeface="+mn-ea"/>
                        <a:cs typeface="+mn-cs"/>
                      </a:defRPr>
                    </a:pPr>
                    <a:fld id="{2F46A6E0-A87C-45DC-AA12-64D2A9AB1945}" type="CATEGORYNAME">
                      <a:rPr lang="en-US" sz="900">
                        <a:solidFill>
                          <a:schemeClr val="accent4">
                            <a:lumMod val="75000"/>
                          </a:schemeClr>
                        </a:solidFill>
                      </a:rPr>
                      <a:pPr algn="l">
                        <a:defRPr sz="900">
                          <a:solidFill>
                            <a:schemeClr val="accent4">
                              <a:lumMod val="75000"/>
                            </a:schemeClr>
                          </a:solidFill>
                        </a:defRPr>
                      </a:pPr>
                      <a:t>[CATEGORY NAME]</a:t>
                    </a:fld>
                    <a:r>
                      <a:rPr lang="en-US" sz="900">
                        <a:solidFill>
                          <a:schemeClr val="accent4">
                            <a:lumMod val="75000"/>
                          </a:schemeClr>
                        </a:solidFill>
                      </a:rPr>
                      <a:t> </a:t>
                    </a:r>
                    <a:fld id="{79E3789E-0DB8-484D-A4DD-14AF14FA3C7A}" type="VALUE">
                      <a:rPr lang="en-US" sz="900">
                        <a:solidFill>
                          <a:schemeClr val="accent4">
                            <a:lumMod val="75000"/>
                          </a:schemeClr>
                        </a:solidFill>
                      </a:rPr>
                      <a:pPr algn="l">
                        <a:defRPr sz="900">
                          <a:solidFill>
                            <a:schemeClr val="accent4">
                              <a:lumMod val="75000"/>
                            </a:schemeClr>
                          </a:solidFill>
                        </a:defRPr>
                      </a:pPr>
                      <a:t>[VALUE]</a:t>
                    </a:fld>
                    <a:endParaRPr lang="en-US" sz="900">
                      <a:solidFill>
                        <a:schemeClr val="accent4">
                          <a:lumMod val="75000"/>
                        </a:schemeClr>
                      </a:solidFill>
                    </a:endParaRPr>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chemeClr val="accent4">
                          <a:lumMod val="75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0336130736466926"/>
                      <c:h val="0.13643659776902886"/>
                    </c:manualLayout>
                  </c15:layout>
                  <c15:dlblFieldTable/>
                  <c15:showDataLabelsRange val="0"/>
                </c:ext>
                <c:ext xmlns:c16="http://schemas.microsoft.com/office/drawing/2014/chart" uri="{C3380CC4-5D6E-409C-BE32-E72D297353CC}">
                  <c16:uniqueId val="{00000005-F9AB-40B2-8B5A-2195F4A11DCD}"/>
                </c:ext>
              </c:extLst>
            </c:dLbl>
            <c:dLbl>
              <c:idx val="3"/>
              <c:layout>
                <c:manualLayout>
                  <c:x val="3.002621941379699E-2"/>
                  <c:y val="1.7147376960035904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rgbClr val="FF0000"/>
                        </a:solidFill>
                        <a:latin typeface="+mn-lt"/>
                        <a:ea typeface="+mn-ea"/>
                        <a:cs typeface="+mn-cs"/>
                      </a:defRPr>
                    </a:pPr>
                    <a:fld id="{45FFD74A-7042-42F4-9C07-139123CFB0AC}" type="CATEGORYNAME">
                      <a:rPr lang="en-US" sz="900">
                        <a:solidFill>
                          <a:srgbClr val="FF0000"/>
                        </a:solidFill>
                      </a:rPr>
                      <a:pPr algn="l">
                        <a:defRPr sz="900">
                          <a:solidFill>
                            <a:srgbClr val="FF0000"/>
                          </a:solidFill>
                        </a:defRPr>
                      </a:pPr>
                      <a:t>[CATEGORY NAME]</a:t>
                    </a:fld>
                    <a:r>
                      <a:rPr lang="en-US" sz="900">
                        <a:solidFill>
                          <a:srgbClr val="FF0000"/>
                        </a:solidFill>
                      </a:rPr>
                      <a:t> </a:t>
                    </a:r>
                    <a:fld id="{BF485320-D9CD-4D53-8F88-7DC4A89202D6}" type="PERCENTAGE">
                      <a:rPr lang="en-US" sz="900">
                        <a:solidFill>
                          <a:srgbClr val="FF0000"/>
                        </a:solidFill>
                      </a:rPr>
                      <a:pPr algn="l">
                        <a:defRPr sz="900">
                          <a:solidFill>
                            <a:srgbClr val="FF0000"/>
                          </a:solidFill>
                        </a:defRPr>
                      </a:pPr>
                      <a:t>[PERCENTAGE]</a:t>
                    </a:fld>
                    <a:endParaRPr lang="en-US" sz="900">
                      <a:solidFill>
                        <a:srgbClr val="FF0000"/>
                      </a:solidFill>
                    </a:endParaRPr>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rgbClr val="FF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673026124543419"/>
                      <c:h val="0.13983731280863898"/>
                    </c:manualLayout>
                  </c15:layout>
                  <c15:dlblFieldTable/>
                  <c15:showDataLabelsRange val="0"/>
                </c:ext>
                <c:ext xmlns:c16="http://schemas.microsoft.com/office/drawing/2014/chart" uri="{C3380CC4-5D6E-409C-BE32-E72D297353CC}">
                  <c16:uniqueId val="{00000007-F9AB-40B2-8B5A-2195F4A11DCD}"/>
                </c:ext>
              </c:extLst>
            </c:dLbl>
            <c:dLbl>
              <c:idx val="4"/>
              <c:layout>
                <c:manualLayout>
                  <c:x val="9.0447862686697994E-2"/>
                  <c:y val="-6.5263605039554154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chemeClr val="accent1"/>
                        </a:solidFill>
                        <a:latin typeface="+mn-lt"/>
                        <a:ea typeface="+mn-ea"/>
                        <a:cs typeface="+mn-cs"/>
                      </a:defRPr>
                    </a:pPr>
                    <a:fld id="{335098B8-6433-4037-9518-0DA40272E8F7}" type="CATEGORYNAME">
                      <a:rPr lang="en-US" sz="900"/>
                      <a:pPr algn="l">
                        <a:defRPr sz="900">
                          <a:solidFill>
                            <a:schemeClr val="accent1"/>
                          </a:solidFill>
                        </a:defRPr>
                      </a:pPr>
                      <a:t>[CATEGORY NAME]</a:t>
                    </a:fld>
                    <a:r>
                      <a:rPr lang="en-US" sz="900"/>
                      <a:t>  </a:t>
                    </a:r>
                    <a:fld id="{CC6AB5DB-B96A-4A97-B1D3-3310A0F6641F}" type="PERCENTAGE">
                      <a:rPr lang="en-US" sz="900"/>
                      <a:pPr algn="l">
                        <a:defRPr sz="900">
                          <a:solidFill>
                            <a:schemeClr val="accent1"/>
                          </a:solidFill>
                        </a:defRPr>
                      </a:pPr>
                      <a:t>[PERCENTAGE]</a:t>
                    </a:fld>
                    <a:endParaRPr lang="en-US" sz="900"/>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742059630186676"/>
                      <c:h val="8.0164847491144151E-2"/>
                    </c:manualLayout>
                  </c15:layout>
                  <c15:dlblFieldTable/>
                  <c15:showDataLabelsRange val="0"/>
                </c:ext>
                <c:ext xmlns:c16="http://schemas.microsoft.com/office/drawing/2014/chart" uri="{C3380CC4-5D6E-409C-BE32-E72D297353CC}">
                  <c16:uniqueId val="{00000009-F9AB-40B2-8B5A-2195F4A11DCD}"/>
                </c:ext>
              </c:extLst>
            </c:dLbl>
            <c:dLbl>
              <c:idx val="5"/>
              <c:delete val="1"/>
              <c:extLst>
                <c:ext xmlns:c15="http://schemas.microsoft.com/office/drawing/2012/chart" uri="{CE6537A1-D6FC-4f65-9D91-7224C49458BB}"/>
                <c:ext xmlns:c16="http://schemas.microsoft.com/office/drawing/2014/chart" uri="{C3380CC4-5D6E-409C-BE32-E72D297353CC}">
                  <c16:uniqueId val="{0000000B-F9AB-40B2-8B5A-2195F4A11DCD}"/>
                </c:ext>
              </c:extLst>
            </c:dLbl>
            <c:spPr>
              <a:ln>
                <a:noFill/>
              </a:ln>
            </c:spPr>
            <c:txPr>
              <a:bodyPr rot="0" spcFirstLastPara="1" vertOverflow="ellipsis" vert="horz" wrap="square" lIns="38100" tIns="19050" rIns="38100" bIns="19050" anchor="ctr" anchorCtr="0">
                <a:spAutoFit/>
              </a:bodyPr>
              <a:lstStyle/>
              <a:p>
                <a:pPr algn="l">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Sheet1!$A$2:$A$7</c:f>
              <c:strCache>
                <c:ptCount val="5"/>
                <c:pt idx="0">
                  <c:v>Midterms</c:v>
                </c:pt>
                <c:pt idx="1">
                  <c:v>Quizzes</c:v>
                </c:pt>
                <c:pt idx="2">
                  <c:v>Pearson Homework</c:v>
                </c:pt>
                <c:pt idx="3">
                  <c:v>Participation</c:v>
                </c:pt>
                <c:pt idx="4">
                  <c:v>Final</c:v>
                </c:pt>
              </c:strCache>
            </c:strRef>
          </c:cat>
          <c:val>
            <c:numRef>
              <c:f>Sheet1!$B$2:$B$7</c:f>
              <c:numCache>
                <c:formatCode>0%</c:formatCode>
                <c:ptCount val="6"/>
                <c:pt idx="0">
                  <c:v>0.36</c:v>
                </c:pt>
                <c:pt idx="1">
                  <c:v>0.2</c:v>
                </c:pt>
                <c:pt idx="2">
                  <c:v>0.1</c:v>
                </c:pt>
                <c:pt idx="3">
                  <c:v>0.1</c:v>
                </c:pt>
                <c:pt idx="4">
                  <c:v>0.24</c:v>
                </c:pt>
              </c:numCache>
            </c:numRef>
          </c:val>
          <c:extLst>
            <c:ext xmlns:c16="http://schemas.microsoft.com/office/drawing/2014/chart" uri="{C3380CC4-5D6E-409C-BE32-E72D297353CC}">
              <c16:uniqueId val="{0000000C-F9AB-40B2-8B5A-2195F4A11DCD}"/>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 ds:uri="http://schemas.microsoft.com/sharepoint/v3"/>
    <ds:schemaRef ds:uri="b83cc2d1-e95e-4d08-910c-bd23f109b8a0"/>
  </ds:schemaRefs>
</ds:datastoreItem>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C7C0F13A-389A-4A09-8D66-14F916C6D769}"/>
</file>

<file path=customXml/itemProps4.xml><?xml version="1.0" encoding="utf-8"?>
<ds:datastoreItem xmlns:ds="http://schemas.openxmlformats.org/officeDocument/2006/customXml" ds:itemID="{D53A0B01-8B27-4675-9638-FD4EA839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Samira Laouzai</dc:creator>
  <cp:keywords>ELPS';sample syllabus template</cp:keywords>
  <dc:description/>
  <cp:lastModifiedBy>Wickman, Lauren</cp:lastModifiedBy>
  <cp:revision>49</cp:revision>
  <cp:lastPrinted>2024-08-02T19:14:00Z</cp:lastPrinted>
  <dcterms:created xsi:type="dcterms:W3CDTF">2025-08-19T14:47:00Z</dcterms:created>
  <dcterms:modified xsi:type="dcterms:W3CDTF">2025-08-20T13:32:00Z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ediaServiceImageTags">
    <vt:lpwstr/>
  </property>
  <property fmtid="{D5CDD505-2E9C-101B-9397-08002B2CF9AE}" pid="4" name="GrammarlyDocumentId">
    <vt:lpwstr>54f0317a080c3b220ab403bf22c667a7d3628f0018fbaf623c7e2a12c6ee8de2</vt:lpwstr>
  </property>
  <property fmtid="{D5CDD505-2E9C-101B-9397-08002B2CF9AE}" pid="5" name="MSIP_Label_57622f1a-e886-4830-8292-3666ed18576a_ActionId">
    <vt:lpwstr>06bc75df-0989-483d-a650-f02f2359fbb5</vt:lpwstr>
  </property>
  <property fmtid="{D5CDD505-2E9C-101B-9397-08002B2CF9AE}" pid="6" name="MSIP_Label_57622f1a-e886-4830-8292-3666ed18576a_Name">
    <vt:lpwstr>Restricted</vt:lpwstr>
  </property>
  <property fmtid="{D5CDD505-2E9C-101B-9397-08002B2CF9AE}" pid="7" name="MSIP_Label_57622f1a-e886-4830-8292-3666ed18576a_SetDate">
    <vt:lpwstr>2025-08-22T19:59:27Z</vt:lpwstr>
  </property>
  <property fmtid="{D5CDD505-2E9C-101B-9397-08002B2CF9AE}" pid="8" name="MSIP_Label_57622f1a-e886-4830-8292-3666ed18576a_SiteId">
    <vt:lpwstr>d8999fe4-76af-40b3-b435-1d8977abc08c</vt:lpwstr>
  </property>
  <property fmtid="{D5CDD505-2E9C-101B-9397-08002B2CF9AE}" pid="9" name="MSIP_Label_57622f1a-e886-4830-8292-3666ed18576a_Enabled">
    <vt:lpwstr>True</vt:lpwstr>
  </property>
  <property fmtid="{D5CDD505-2E9C-101B-9397-08002B2CF9AE}" pid="10" name="MSIP_Label_57622f1a-e886-4830-8292-3666ed18576a_Removed">
    <vt:lpwstr>False</vt:lpwstr>
  </property>
  <property fmtid="{D5CDD505-2E9C-101B-9397-08002B2CF9AE}" pid="11" name="MSIP_Label_57622f1a-e886-4830-8292-3666ed18576a_Extended_MSFT_Method">
    <vt:lpwstr>Standard</vt:lpwstr>
  </property>
  <property fmtid="{D5CDD505-2E9C-101B-9397-08002B2CF9AE}" pid="12" name="Sensitivity">
    <vt:lpwstr>Restricted</vt:lpwstr>
  </property>
</Properties>
</file>